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398D" w:rsidP="009F494D" w:rsidRDefault="00DD398D" w14:paraId="4773451B" w14:textId="7B799DCA">
      <w:pPr>
        <w:jc w:val="center"/>
        <w:rPr>
          <w:sz w:val="32"/>
          <w:szCs w:val="32"/>
        </w:rPr>
      </w:pPr>
      <w:r w:rsidRPr="6FF9982A" w:rsidR="00DD398D">
        <w:rPr>
          <w:sz w:val="32"/>
          <w:szCs w:val="32"/>
        </w:rPr>
        <w:t xml:space="preserve">HOT WORK </w:t>
      </w:r>
      <w:r w:rsidRPr="6FF9982A" w:rsidR="0011580D">
        <w:rPr>
          <w:sz w:val="32"/>
          <w:szCs w:val="32"/>
        </w:rPr>
        <w:t>Information Guide.</w:t>
      </w:r>
    </w:p>
    <w:p w:rsidR="6FF9982A" w:rsidRDefault="6FF9982A" w14:paraId="65BFA80C" w14:textId="09400923"/>
    <w:p w:rsidR="00594BC9" w:rsidRDefault="00703173" w14:paraId="56AB44FD" w14:textId="650F630F">
      <w:r w:rsidR="00703173">
        <w:rPr/>
        <w:t xml:space="preserve">Hot work, such as </w:t>
      </w:r>
      <w:r w:rsidR="00703173">
        <w:rPr/>
        <w:t xml:space="preserve">cutting, </w:t>
      </w:r>
      <w:r w:rsidR="00703173">
        <w:rPr/>
        <w:t>welding, and heating, involves hazards related to fire, burn injuries, health risks, electrocution, mechanical</w:t>
      </w:r>
      <w:r w:rsidR="1FF392E6">
        <w:rPr/>
        <w:t>,</w:t>
      </w:r>
      <w:r w:rsidR="00703173">
        <w:rPr/>
        <w:t xml:space="preserve"> and compressed gas hazards. To ensure the safety of personnel</w:t>
      </w:r>
      <w:r w:rsidR="00616E0F">
        <w:rPr/>
        <w:t>, staff</w:t>
      </w:r>
      <w:r w:rsidR="3320704D">
        <w:rPr/>
        <w:t>,</w:t>
      </w:r>
      <w:r w:rsidR="00616E0F">
        <w:rPr/>
        <w:t xml:space="preserve"> </w:t>
      </w:r>
      <w:r w:rsidR="00616E0F">
        <w:rPr/>
        <w:t>and students</w:t>
      </w:r>
      <w:r w:rsidR="6EF680C0">
        <w:rPr/>
        <w:t>,</w:t>
      </w:r>
      <w:r w:rsidR="00703173">
        <w:rPr/>
        <w:t xml:space="preserve"> and</w:t>
      </w:r>
      <w:r w:rsidR="32854A1A">
        <w:rPr/>
        <w:t xml:space="preserve"> to</w:t>
      </w:r>
      <w:r w:rsidR="00703173">
        <w:rPr/>
        <w:t xml:space="preserve"> prevent accidents, it is crucial to </w:t>
      </w:r>
      <w:r w:rsidR="00703173">
        <w:rPr/>
        <w:t xml:space="preserve">develop and </w:t>
      </w:r>
      <w:r w:rsidR="00703173">
        <w:rPr/>
        <w:t xml:space="preserve">implement </w:t>
      </w:r>
      <w:r w:rsidR="00703173">
        <w:rPr/>
        <w:t xml:space="preserve">a </w:t>
      </w:r>
      <w:r w:rsidR="00616E0F">
        <w:rPr/>
        <w:t>“H</w:t>
      </w:r>
      <w:r w:rsidR="00703173">
        <w:rPr/>
        <w:t xml:space="preserve">ot </w:t>
      </w:r>
      <w:r w:rsidR="00616E0F">
        <w:rPr/>
        <w:t>W</w:t>
      </w:r>
      <w:r w:rsidR="00703173">
        <w:rPr/>
        <w:t>ork</w:t>
      </w:r>
      <w:r w:rsidR="00616E0F">
        <w:rPr/>
        <w:t>”</w:t>
      </w:r>
      <w:r w:rsidR="00703173">
        <w:rPr/>
        <w:t xml:space="preserve"> safety program</w:t>
      </w:r>
      <w:r w:rsidR="00703173">
        <w:rPr/>
        <w:t xml:space="preserve">. In this article, we will discuss the hazards of hot work and provide guidelines for </w:t>
      </w:r>
      <w:r w:rsidR="00703173">
        <w:rPr/>
        <w:t>maintaining</w:t>
      </w:r>
      <w:r w:rsidR="00703173">
        <w:rPr/>
        <w:t xml:space="preserve"> a safe work environment.</w:t>
      </w:r>
    </w:p>
    <w:p w:rsidR="00B80176" w:rsidRDefault="00B80176" w14:paraId="2ECB3F5D" w14:textId="4D42C811">
      <w:commentRangeStart w:id="1959354405"/>
      <w:r w:rsidR="00B80176">
        <w:rPr/>
        <w:t xml:space="preserve">A </w:t>
      </w:r>
      <w:r w:rsidR="7DC4527D">
        <w:rPr/>
        <w:t>“</w:t>
      </w:r>
      <w:r w:rsidR="00B80176">
        <w:rPr/>
        <w:t>Hot Work</w:t>
      </w:r>
      <w:r w:rsidR="17624C96">
        <w:rPr/>
        <w:t>”</w:t>
      </w:r>
      <w:r w:rsidR="00B80176">
        <w:rPr/>
        <w:t xml:space="preserve"> Program is required</w:t>
      </w:r>
      <w:r w:rsidR="002502CE">
        <w:rPr/>
        <w:t xml:space="preserve"> by </w:t>
      </w:r>
      <w:r w:rsidR="002502CE">
        <w:rPr/>
        <w:t>OSHA 29 CFR 1910.106, 119, and 252</w:t>
      </w:r>
      <w:r w:rsidR="272F8323">
        <w:rPr/>
        <w:t xml:space="preserve"> </w:t>
      </w:r>
      <w:r w:rsidR="00B80176">
        <w:rPr/>
        <w:t>when</w:t>
      </w:r>
      <w:r w:rsidR="3670223C">
        <w:rPr/>
        <w:t>ever</w:t>
      </w:r>
      <w:r w:rsidR="00B80176">
        <w:rPr/>
        <w:t xml:space="preserve"> hot work, such as welding</w:t>
      </w:r>
      <w:r w:rsidR="53BCC7B4">
        <w:rPr/>
        <w:t>,</w:t>
      </w:r>
      <w:r w:rsidR="00B80176">
        <w:rPr/>
        <w:t xml:space="preserve"> cutting,</w:t>
      </w:r>
      <w:r w:rsidR="63692BE1">
        <w:rPr/>
        <w:t xml:space="preserve"> </w:t>
      </w:r>
      <w:r w:rsidR="1108DD9E">
        <w:rPr/>
        <w:t>using</w:t>
      </w:r>
      <w:r w:rsidR="00B80176">
        <w:rPr/>
        <w:t xml:space="preserve"> spark-producing</w:t>
      </w:r>
      <w:r w:rsidR="00B80176">
        <w:rPr/>
        <w:t xml:space="preserve"> </w:t>
      </w:r>
      <w:r w:rsidR="4A507A03">
        <w:rPr/>
        <w:t xml:space="preserve">power </w:t>
      </w:r>
      <w:r w:rsidR="00B80176">
        <w:rPr/>
        <w:t>tools</w:t>
      </w:r>
      <w:r w:rsidR="151E3870">
        <w:rPr/>
        <w:t xml:space="preserve"> or conducting chipping operations </w:t>
      </w:r>
      <w:r w:rsidR="00B80176">
        <w:rPr/>
        <w:t xml:space="preserve">is performed in an </w:t>
      </w:r>
      <w:r w:rsidR="00B80176">
        <w:rPr/>
        <w:t>area</w:t>
      </w:r>
      <w:r w:rsidR="1BD70B33">
        <w:rPr/>
        <w:t>s</w:t>
      </w:r>
      <w:r w:rsidR="00B80176">
        <w:rPr/>
        <w:t xml:space="preserve"> </w:t>
      </w:r>
      <w:r w:rsidR="00B80176">
        <w:rPr/>
        <w:t>where</w:t>
      </w:r>
      <w:r w:rsidR="00B80176">
        <w:rPr/>
        <w:t xml:space="preserve"> combustibles, flammables, or gasses may be ignited. </w:t>
      </w:r>
      <w:r w:rsidR="28B9F8E9">
        <w:rPr/>
        <w:t>Before any Hot W</w:t>
      </w:r>
      <w:r w:rsidR="00B80176">
        <w:rPr/>
        <w:t>ork</w:t>
      </w:r>
      <w:r w:rsidR="473AC429">
        <w:rPr/>
        <w:t xml:space="preserve"> begins</w:t>
      </w:r>
      <w:r w:rsidR="00B80176">
        <w:rPr/>
        <w:t xml:space="preserve">, an authorized person must inspect the area to </w:t>
      </w:r>
      <w:r w:rsidR="39F3B209">
        <w:rPr/>
        <w:t>assess the following</w:t>
      </w:r>
      <w:r w:rsidR="00B80176">
        <w:rPr/>
        <w:t xml:space="preserve">: </w:t>
      </w:r>
      <w:commentRangeEnd w:id="1959354405"/>
      <w:r>
        <w:rPr>
          <w:rStyle w:val="CommentReference"/>
        </w:rPr>
        <w:commentReference w:id="1959354405"/>
      </w:r>
    </w:p>
    <w:p w:rsidR="00516DD1" w:rsidP="00516DD1" w:rsidRDefault="00B80176" w14:paraId="1E6ECE69" w14:textId="41537AB8">
      <w:pPr>
        <w:pStyle w:val="ListParagraph"/>
        <w:numPr>
          <w:ilvl w:val="0"/>
          <w:numId w:val="3"/>
        </w:numPr>
        <w:ind w:left="810"/>
        <w:rPr/>
      </w:pPr>
      <w:r w:rsidR="7DAF589F">
        <w:rPr/>
        <w:t xml:space="preserve">The </w:t>
      </w:r>
      <w:r w:rsidR="00B80176">
        <w:rPr/>
        <w:t>need and feasibility</w:t>
      </w:r>
      <w:r w:rsidR="0B31B4E9">
        <w:rPr/>
        <w:t xml:space="preserve"> of performing hot work.</w:t>
      </w:r>
      <w:r w:rsidR="00B80176">
        <w:rPr/>
        <w:t xml:space="preserve"> </w:t>
      </w:r>
    </w:p>
    <w:p w:rsidR="00516DD1" w:rsidP="00516DD1" w:rsidRDefault="00B80176" w14:paraId="25907E16" w14:textId="28B51227">
      <w:pPr>
        <w:pStyle w:val="ListParagraph"/>
        <w:numPr>
          <w:ilvl w:val="0"/>
          <w:numId w:val="3"/>
        </w:numPr>
        <w:ind w:left="810"/>
        <w:rPr/>
      </w:pPr>
      <w:r w:rsidR="7CB171CE">
        <w:rPr/>
        <w:t xml:space="preserve">The presence of </w:t>
      </w:r>
      <w:r w:rsidR="00B80176">
        <w:rPr/>
        <w:t>fire or explosive hazards</w:t>
      </w:r>
      <w:ins w:author="Ben Prevost" w:date="2024-10-14T13:43:47.845Z" w:id="1968386644">
        <w:r w:rsidR="1F6C7DA8">
          <w:t>.</w:t>
        </w:r>
      </w:ins>
    </w:p>
    <w:p w:rsidR="00516DD1" w:rsidP="00516DD1" w:rsidRDefault="00B80176" w14:paraId="7F7634D9" w14:textId="11EDD61E">
      <w:pPr>
        <w:pStyle w:val="ListParagraph"/>
        <w:numPr>
          <w:ilvl w:val="0"/>
          <w:numId w:val="3"/>
        </w:numPr>
        <w:ind w:left="810"/>
        <w:rPr/>
      </w:pPr>
      <w:r w:rsidR="6974CCA1">
        <w:rPr/>
        <w:t>C</w:t>
      </w:r>
      <w:r w:rsidR="00B80176">
        <w:rPr/>
        <w:t>ontrol measures</w:t>
      </w:r>
      <w:r w:rsidR="1C310099">
        <w:rPr/>
        <w:t xml:space="preserve"> to mitigate these</w:t>
      </w:r>
      <w:r w:rsidR="1C310099">
        <w:rPr/>
        <w:t xml:space="preserve"> risks.</w:t>
      </w:r>
    </w:p>
    <w:p w:rsidR="00663297" w:rsidP="00516DD1" w:rsidRDefault="00B80176" w14:paraId="3F99717D" w14:textId="780A502C">
      <w:pPr>
        <w:pStyle w:val="ListParagraph"/>
        <w:numPr>
          <w:ilvl w:val="0"/>
          <w:numId w:val="3"/>
        </w:numPr>
        <w:ind w:left="810"/>
        <w:rPr/>
      </w:pPr>
      <w:r w:rsidR="28C17467">
        <w:rPr/>
        <w:t>A</w:t>
      </w:r>
      <w:r w:rsidR="00B80176">
        <w:rPr/>
        <w:t xml:space="preserve"> written permit should be issued identifying: </w:t>
      </w:r>
    </w:p>
    <w:p w:rsidR="00663297" w:rsidP="00663297" w:rsidRDefault="00B80176" w14:paraId="42DDBE63" w14:textId="77777777">
      <w:pPr>
        <w:pStyle w:val="ListParagraph"/>
        <w:numPr>
          <w:ilvl w:val="1"/>
          <w:numId w:val="3"/>
        </w:numPr>
      </w:pPr>
      <w:r w:rsidRPr="00B80176">
        <w:t>the scope of work performed</w:t>
      </w:r>
    </w:p>
    <w:p w:rsidR="00DE7810" w:rsidP="00663297" w:rsidRDefault="00B80176" w14:paraId="1139EFCE" w14:textId="4597CE16">
      <w:pPr>
        <w:pStyle w:val="ListParagraph"/>
        <w:numPr>
          <w:ilvl w:val="1"/>
          <w:numId w:val="3"/>
        </w:numPr>
      </w:pPr>
      <w:r w:rsidRPr="00B80176">
        <w:t>precautions to be take</w:t>
      </w:r>
      <w:r w:rsidR="00FC4A8C">
        <w:t>n</w:t>
      </w:r>
    </w:p>
    <w:p w:rsidR="00B80176" w:rsidP="00663297" w:rsidRDefault="00B80176" w14:paraId="1BF5D814" w14:textId="2EDF3F9A">
      <w:pPr>
        <w:pStyle w:val="ListParagraph"/>
        <w:numPr>
          <w:ilvl w:val="1"/>
          <w:numId w:val="3"/>
        </w:numPr>
      </w:pPr>
      <w:r w:rsidRPr="00B80176">
        <w:t>any follow-up upon completion of the work.</w:t>
      </w:r>
    </w:p>
    <w:p w:rsidRPr="008D0D1B" w:rsidR="00CF32FD" w:rsidP="6FF9982A" w:rsidRDefault="009004FF" w14:paraId="2A2B7199" w14:textId="2A05F1FB">
      <w:pPr>
        <w:pStyle w:val="Heading2"/>
        <w:rPr>
          <w:color w:val="3A7C22" w:themeColor="accent6" w:themeTint="FF" w:themeShade="BF"/>
        </w:rPr>
      </w:pPr>
      <w:r w:rsidR="009004FF">
        <w:rPr/>
        <w:t>Risk associated with Hot work</w:t>
      </w:r>
    </w:p>
    <w:p w:rsidR="009F3E03" w:rsidP="009F3E03" w:rsidRDefault="009F3E03" w14:paraId="51007B57" w14:textId="5A7EB172">
      <w:pPr>
        <w:pStyle w:val="ListParagraph"/>
        <w:numPr>
          <w:ilvl w:val="0"/>
          <w:numId w:val="1"/>
        </w:numPr>
      </w:pPr>
      <w:r w:rsidRPr="00B33974">
        <w:rPr>
          <w:b/>
          <w:bCs/>
        </w:rPr>
        <w:t>Fire and Burn Injuries</w:t>
      </w:r>
      <w:r w:rsidR="00D0621C">
        <w:t xml:space="preserve"> – hot work generates </w:t>
      </w:r>
      <w:r w:rsidR="00C8756E">
        <w:t>intense heat, sparks and flames</w:t>
      </w:r>
      <w:r w:rsidR="00D94E18">
        <w:t xml:space="preserve"> greatly increasing the risk of fire and burn injuries to workers.</w:t>
      </w:r>
    </w:p>
    <w:p w:rsidR="009F3E03" w:rsidP="009F3E03" w:rsidRDefault="009F3E03" w14:paraId="5C95CA5E" w14:textId="4F62373C">
      <w:pPr>
        <w:pStyle w:val="ListParagraph"/>
        <w:numPr>
          <w:ilvl w:val="0"/>
          <w:numId w:val="1"/>
        </w:numPr>
      </w:pPr>
      <w:r w:rsidRPr="00B33974">
        <w:rPr>
          <w:b/>
          <w:bCs/>
        </w:rPr>
        <w:t>Health Hazards</w:t>
      </w:r>
      <w:r w:rsidR="00C8756E">
        <w:t xml:space="preserve"> – Exposure to welding fumes, gases and airbo</w:t>
      </w:r>
      <w:r w:rsidR="00773E35">
        <w:t>rne contaminants, causing respiratory problems, eye irritation</w:t>
      </w:r>
      <w:r w:rsidR="00D619F4">
        <w:t xml:space="preserve"> and other health </w:t>
      </w:r>
      <w:r w:rsidR="00D0213F">
        <w:t>problems</w:t>
      </w:r>
    </w:p>
    <w:p w:rsidR="001E12EB" w:rsidP="001E12EB" w:rsidRDefault="001E12EB" w14:paraId="19B46AD8" w14:textId="52FF51DB">
      <w:pPr>
        <w:pStyle w:val="ListParagraph"/>
        <w:numPr>
          <w:ilvl w:val="0"/>
          <w:numId w:val="1"/>
        </w:numPr>
        <w:rPr/>
      </w:pPr>
      <w:r w:rsidRPr="6FF9982A" w:rsidR="001E12EB">
        <w:rPr>
          <w:b w:val="1"/>
          <w:bCs w:val="1"/>
        </w:rPr>
        <w:t xml:space="preserve">Compressed </w:t>
      </w:r>
      <w:r w:rsidRPr="6FF9982A" w:rsidR="1731E898">
        <w:rPr>
          <w:b w:val="1"/>
          <w:bCs w:val="1"/>
        </w:rPr>
        <w:t>Gas Hazards</w:t>
      </w:r>
      <w:r w:rsidR="001E12EB">
        <w:rPr/>
        <w:t xml:space="preserve">– improper handling of compressed gas cylinders </w:t>
      </w:r>
      <w:r w:rsidR="00D0213F">
        <w:rPr/>
        <w:t xml:space="preserve">car result </w:t>
      </w:r>
      <w:r w:rsidR="00D0213F">
        <w:rPr/>
        <w:t>n</w:t>
      </w:r>
      <w:r w:rsidR="00D0213F">
        <w:rPr/>
        <w:t xml:space="preserve"> explosion, gas leaks and other hazards</w:t>
      </w:r>
    </w:p>
    <w:p w:rsidR="009F3E03" w:rsidP="6FF9982A" w:rsidRDefault="000364E3" w14:paraId="793F7210" w14:textId="528009D6">
      <w:pPr>
        <w:pStyle w:val="ListParagraph"/>
        <w:numPr>
          <w:ilvl w:val="0"/>
          <w:numId w:val="1"/>
        </w:numPr>
        <w:rPr>
          <w:b w:val="1"/>
          <w:bCs w:val="1"/>
        </w:rPr>
      </w:pPr>
      <w:r w:rsidRPr="6FF9982A" w:rsidR="000364E3">
        <w:rPr>
          <w:b w:val="1"/>
          <w:bCs w:val="1"/>
        </w:rPr>
        <w:t>Electrocution</w:t>
      </w:r>
      <w:r w:rsidRPr="6FF9982A" w:rsidR="67A99164">
        <w:rPr>
          <w:b w:val="1"/>
          <w:bCs w:val="1"/>
        </w:rPr>
        <w:t>-</w:t>
      </w:r>
      <w:r w:rsidRPr="6FF9982A" w:rsidR="220F814B">
        <w:rPr>
          <w:b w:val="1"/>
          <w:bCs w:val="1"/>
        </w:rPr>
        <w:t xml:space="preserve"> </w:t>
      </w:r>
      <w:r w:rsidRPr="6FF9982A" w:rsidR="1BD8A7BA">
        <w:rPr>
          <w:b w:val="1"/>
          <w:bCs w:val="1"/>
        </w:rPr>
        <w:t>h</w:t>
      </w:r>
      <w:r w:rsidRPr="6FF9982A" w:rsidR="220F814B">
        <w:rPr>
          <w:b w:val="1"/>
          <w:bCs w:val="1"/>
        </w:rPr>
        <w:t>ot work can increase the risk of electric shock and electrical</w:t>
      </w:r>
      <w:r w:rsidRPr="6FF9982A" w:rsidR="220F814B">
        <w:rPr>
          <w:b w:val="1"/>
          <w:bCs w:val="1"/>
        </w:rPr>
        <w:t xml:space="preserve"> fires</w:t>
      </w:r>
    </w:p>
    <w:p w:rsidRPr="00B33974" w:rsidR="000364E3" w:rsidP="009F3E03" w:rsidRDefault="000364E3" w14:paraId="03437F11" w14:textId="24542A36">
      <w:pPr>
        <w:pStyle w:val="ListParagraph"/>
        <w:numPr>
          <w:ilvl w:val="0"/>
          <w:numId w:val="1"/>
        </w:numPr>
        <w:rPr>
          <w:b w:val="1"/>
          <w:bCs w:val="1"/>
        </w:rPr>
      </w:pPr>
      <w:r w:rsidRPr="6FF9982A" w:rsidR="000364E3">
        <w:rPr>
          <w:b w:val="1"/>
          <w:bCs w:val="1"/>
        </w:rPr>
        <w:t>Mechanical</w:t>
      </w:r>
      <w:r w:rsidRPr="6FF9982A" w:rsidR="1A13CCD5">
        <w:rPr>
          <w:b w:val="1"/>
          <w:bCs w:val="1"/>
        </w:rPr>
        <w:t xml:space="preserve"> </w:t>
      </w:r>
      <w:r w:rsidRPr="6FF9982A" w:rsidR="4F8C9BE6">
        <w:rPr>
          <w:b w:val="1"/>
          <w:bCs w:val="1"/>
        </w:rPr>
        <w:t>Hazards</w:t>
      </w:r>
      <w:r w:rsidRPr="6FF9982A" w:rsidR="0D444F4A">
        <w:rPr>
          <w:b w:val="1"/>
          <w:bCs w:val="1"/>
        </w:rPr>
        <w:t xml:space="preserve"> – </w:t>
      </w:r>
      <w:r w:rsidRPr="6FF9982A" w:rsidR="795DC4EE">
        <w:rPr>
          <w:b w:val="1"/>
          <w:bCs w:val="1"/>
        </w:rPr>
        <w:t>moving parts, sharp edges, or improper h</w:t>
      </w:r>
      <w:r w:rsidRPr="6FF9982A" w:rsidR="0D444F4A">
        <w:rPr>
          <w:b w:val="1"/>
          <w:bCs w:val="1"/>
        </w:rPr>
        <w:t>andling</w:t>
      </w:r>
      <w:r w:rsidRPr="6FF9982A" w:rsidR="4D394172">
        <w:rPr>
          <w:b w:val="1"/>
          <w:bCs w:val="1"/>
        </w:rPr>
        <w:t xml:space="preserve"> of</w:t>
      </w:r>
      <w:r w:rsidRPr="6FF9982A" w:rsidR="0D444F4A">
        <w:rPr>
          <w:b w:val="1"/>
          <w:bCs w:val="1"/>
        </w:rPr>
        <w:t xml:space="preserve"> heavy machinery or tools can cause injuries if safety measures are not followed</w:t>
      </w:r>
    </w:p>
    <w:p w:rsidRPr="00590EC4" w:rsidR="0052021D" w:rsidP="00A545DE" w:rsidRDefault="00CC5BC0" w14:paraId="1F00924C" w14:textId="398B38BD">
      <w:pPr>
        <w:pStyle w:val="Heading2"/>
      </w:pPr>
      <w:r w:rsidR="00CC5BC0">
        <w:rPr/>
        <w:t xml:space="preserve">Hot </w:t>
      </w:r>
      <w:r w:rsidR="00561846">
        <w:rPr/>
        <w:t>W</w:t>
      </w:r>
      <w:r w:rsidR="00CC5BC0">
        <w:rPr/>
        <w:t>ork Program and Permit</w:t>
      </w:r>
    </w:p>
    <w:p w:rsidR="00D75840" w:rsidRDefault="00D75840" w14:paraId="7B71395D" w14:textId="5BD7FFC8">
      <w:r w:rsidR="3F292762">
        <w:rPr/>
        <w:t xml:space="preserve"> A Hot Work Program is </w:t>
      </w:r>
      <w:r w:rsidR="3F292762">
        <w:rPr/>
        <w:t>required</w:t>
      </w:r>
      <w:r w:rsidR="3F292762">
        <w:rPr/>
        <w:t xml:space="preserve"> whenever </w:t>
      </w:r>
      <w:r w:rsidR="3F292762">
        <w:rPr/>
        <w:t>hot</w:t>
      </w:r>
      <w:r w:rsidR="3F292762">
        <w:rPr/>
        <w:t xml:space="preserve"> work is conducted in areas not specifically designed for this type of activity</w:t>
      </w:r>
      <w:r w:rsidR="3F292762">
        <w:rPr/>
        <w:t>.</w:t>
      </w:r>
      <w:r w:rsidR="00516DD1">
        <w:rPr/>
        <w:t xml:space="preserve"> </w:t>
      </w:r>
      <w:r w:rsidR="009E7D1D">
        <w:rPr/>
        <w:t xml:space="preserve"> </w:t>
      </w:r>
    </w:p>
    <w:p w:rsidRPr="00590EC4" w:rsidR="009D5D3E" w:rsidP="00A545DE" w:rsidRDefault="009D5D3E" w14:paraId="2636ACA2" w14:textId="1F630152">
      <w:pPr>
        <w:pStyle w:val="Heading2"/>
      </w:pPr>
      <w:r w:rsidR="009D5D3E">
        <w:rPr/>
        <w:t>When is a hot work permit needed</w:t>
      </w:r>
      <w:r w:rsidR="00590EC4">
        <w:rPr/>
        <w:t xml:space="preserve">? </w:t>
      </w:r>
    </w:p>
    <w:p w:rsidR="00590EC4" w:rsidP="6FF9982A" w:rsidRDefault="003E146A" w14:paraId="0E4525D4" w14:textId="5FD7234A">
      <w:pPr>
        <w:pStyle w:val="Normal"/>
        <w:suppressLineNumbers w:val="0"/>
        <w:bidi w:val="0"/>
        <w:spacing w:before="0" w:beforeAutospacing="off" w:after="160" w:afterAutospacing="off" w:line="259" w:lineRule="auto"/>
        <w:ind w:left="0" w:right="0"/>
        <w:jc w:val="left"/>
      </w:pPr>
      <w:r w:rsidR="003E146A">
        <w:rPr/>
        <w:t xml:space="preserve">All </w:t>
      </w:r>
      <w:r w:rsidR="6ED00785">
        <w:rPr/>
        <w:t>H</w:t>
      </w:r>
      <w:r w:rsidR="0055206A">
        <w:rPr/>
        <w:t xml:space="preserve">ot </w:t>
      </w:r>
      <w:r w:rsidR="63F16FF5">
        <w:rPr/>
        <w:t>W</w:t>
      </w:r>
      <w:r w:rsidR="0055206A">
        <w:rPr/>
        <w:t xml:space="preserve">ork operations should be conducted in </w:t>
      </w:r>
      <w:r w:rsidRPr="6FF9982A" w:rsidR="0055206A">
        <w:rPr>
          <w:b w:val="1"/>
          <w:bCs w:val="1"/>
        </w:rPr>
        <w:t>designated</w:t>
      </w:r>
      <w:r w:rsidR="0055206A">
        <w:rPr/>
        <w:t xml:space="preserve"> safeguard </w:t>
      </w:r>
      <w:r w:rsidR="0055206A">
        <w:rPr/>
        <w:t>area</w:t>
      </w:r>
      <w:r w:rsidR="0373A0B3">
        <w:rPr/>
        <w:t>s,</w:t>
      </w:r>
      <w:r w:rsidR="00B75721">
        <w:rPr/>
        <w:t xml:space="preserve"> such as a maintenance shop or </w:t>
      </w:r>
      <w:r w:rsidR="0AFD6356">
        <w:rPr/>
        <w:t>outside where designated safeguards have been taken to control environmental impacts such as wind and people.</w:t>
      </w:r>
      <w:r w:rsidR="00B75721">
        <w:rPr/>
        <w:t xml:space="preserve"> </w:t>
      </w:r>
      <w:r w:rsidR="005B7E9A">
        <w:rPr/>
        <w:t xml:space="preserve">When hot work </w:t>
      </w:r>
      <w:r w:rsidR="00AC65B3">
        <w:rPr/>
        <w:t>can’t</w:t>
      </w:r>
      <w:r w:rsidR="00AC65B3">
        <w:rPr/>
        <w:t xml:space="preserve"> be moved to the maintenance shop</w:t>
      </w:r>
      <w:r w:rsidR="005D5B94">
        <w:rPr/>
        <w:t xml:space="preserve">, </w:t>
      </w:r>
      <w:r w:rsidR="005D5B94">
        <w:rPr/>
        <w:t>t</w:t>
      </w:r>
      <w:r w:rsidR="00EA3A4C">
        <w:rPr/>
        <w:t>he permit process should be used</w:t>
      </w:r>
      <w:r w:rsidR="00AF5DA3">
        <w:rPr/>
        <w:t xml:space="preserve">. </w:t>
      </w:r>
      <w:r w:rsidR="00EA3A4C">
        <w:rPr/>
        <w:t xml:space="preserve">This </w:t>
      </w:r>
      <w:r w:rsidR="00AF5DA3">
        <w:rPr/>
        <w:t xml:space="preserve">process should be applied to </w:t>
      </w:r>
      <w:r w:rsidR="00EA3A4C">
        <w:rPr/>
        <w:t xml:space="preserve">outside contractors </w:t>
      </w:r>
      <w:r w:rsidR="007D62AD">
        <w:rPr/>
        <w:t xml:space="preserve">and internal </w:t>
      </w:r>
      <w:r w:rsidR="00EA3A4C">
        <w:rPr/>
        <w:t>maintenance personnel conduct</w:t>
      </w:r>
      <w:r w:rsidR="007D62AD">
        <w:rPr/>
        <w:t>ing</w:t>
      </w:r>
      <w:r w:rsidR="00EA3A4C">
        <w:rPr/>
        <w:t xml:space="preserve"> work within your facility</w:t>
      </w:r>
      <w:r w:rsidR="00DE081F">
        <w:rPr/>
        <w:t xml:space="preserve">. </w:t>
      </w:r>
    </w:p>
    <w:p w:rsidR="00415152" w:rsidP="6FF9982A" w:rsidRDefault="002C75D1" w14:paraId="7BAFE66F" w14:textId="75C5E429">
      <w:pPr>
        <w:pStyle w:val="Heading1"/>
        <w:rPr>
          <w:color w:val="3A7C22" w:themeColor="accent6" w:themeTint="FF" w:themeShade="BF"/>
        </w:rPr>
      </w:pPr>
      <w:r w:rsidR="002C75D1">
        <w:rPr/>
        <w:t>Safety Precautions and Controls</w:t>
      </w:r>
    </w:p>
    <w:p w:rsidR="002C75D1" w:rsidRDefault="00854835" w14:paraId="728B100A" w14:textId="292236D4">
      <w:r w:rsidR="00854835">
        <w:rPr/>
        <w:t xml:space="preserve">When performing </w:t>
      </w:r>
      <w:r w:rsidR="36CB1FF6">
        <w:rPr/>
        <w:t>H</w:t>
      </w:r>
      <w:r w:rsidR="00854835">
        <w:rPr/>
        <w:t xml:space="preserve">ot </w:t>
      </w:r>
      <w:r w:rsidR="663E0D4D">
        <w:rPr/>
        <w:t>W</w:t>
      </w:r>
      <w:r w:rsidR="158D6F8E">
        <w:rPr/>
        <w:t>ork,</w:t>
      </w:r>
      <w:r w:rsidR="00854835">
        <w:rPr/>
        <w:t xml:space="preserve"> it is essential to </w:t>
      </w:r>
      <w:r w:rsidR="00DD15AF">
        <w:rPr/>
        <w:t>the safety of the personnel and facility to minimi</w:t>
      </w:r>
      <w:r w:rsidR="00804179">
        <w:rPr/>
        <w:t xml:space="preserve">ze the risks. Here are some </w:t>
      </w:r>
      <w:r w:rsidR="114B07FE">
        <w:rPr/>
        <w:t>alternative</w:t>
      </w:r>
      <w:r w:rsidR="00804179">
        <w:rPr/>
        <w:t xml:space="preserve"> consider</w:t>
      </w:r>
      <w:r w:rsidR="5458C1B4">
        <w:rPr/>
        <w:t>ations</w:t>
      </w:r>
      <w:r w:rsidR="00804179">
        <w:rPr/>
        <w:t>:</w:t>
      </w:r>
    </w:p>
    <w:p w:rsidR="00910D2D" w:rsidP="789E97A7" w:rsidRDefault="003B521C" w14:paraId="00541133" w14:textId="727599C3">
      <w:pPr>
        <w:pStyle w:val="ListParagraph"/>
        <w:numPr>
          <w:ilvl w:val="0"/>
          <w:numId w:val="4"/>
        </w:numPr>
        <w:rPr/>
      </w:pPr>
      <w:r w:rsidRPr="6FF9982A" w:rsidR="5F8DDF06">
        <w:rPr>
          <w:rStyle w:val="Heading3Char"/>
        </w:rPr>
        <w:t>Alternative to Hot</w:t>
      </w:r>
      <w:r w:rsidRPr="6FF9982A" w:rsidR="5F8DDF06">
        <w:rPr>
          <w:rStyle w:val="Heading3Char"/>
        </w:rPr>
        <w:t xml:space="preserve"> </w:t>
      </w:r>
      <w:r w:rsidRPr="6FF9982A" w:rsidR="5F8DDF06">
        <w:rPr>
          <w:rStyle w:val="Heading3Char"/>
        </w:rPr>
        <w:t>Work Permit:</w:t>
      </w:r>
      <w:r w:rsidRPr="6FF9982A" w:rsidR="003B521C">
        <w:rPr>
          <w:rStyle w:val="Heading3Char"/>
        </w:rPr>
        <w:t xml:space="preserve"> </w:t>
      </w:r>
      <w:r w:rsidR="003B521C">
        <w:rPr/>
        <w:t>Hot work hazards can be avoided if there is an alternative method to complete the job.</w:t>
      </w:r>
      <w:r w:rsidR="4254BF74">
        <w:rPr/>
        <w:t xml:space="preserve"> Evaluate if there are alternatives to hot work to avoid the hazards. </w:t>
      </w:r>
    </w:p>
    <w:p w:rsidR="00910D2D" w:rsidP="6FF9982A" w:rsidRDefault="003B521C" w14:paraId="4B0475C1" w14:textId="7DA8F35F">
      <w:pPr>
        <w:pStyle w:val="ListParagraph"/>
        <w:ind w:left="720"/>
      </w:pPr>
      <w:r w:rsidR="4254BF74">
        <w:rPr/>
        <w:t>Some options include</w:t>
      </w:r>
      <w:r w:rsidR="003B521C">
        <w:rPr/>
        <w:t xml:space="preserve">: </w:t>
      </w:r>
    </w:p>
    <w:p w:rsidR="003B521C" w:rsidP="789E97A7" w:rsidRDefault="003B521C" w14:paraId="2F9E3775" w14:textId="628485CD">
      <w:pPr>
        <w:pStyle w:val="ListParagraph"/>
        <w:numPr>
          <w:ilvl w:val="1"/>
          <w:numId w:val="4"/>
        </w:numPr>
        <w:ind/>
        <w:rPr/>
      </w:pPr>
      <w:r w:rsidR="003B521C">
        <w:rPr/>
        <w:t>Screwed, flanged, or clamped pipe</w:t>
      </w:r>
      <w:r w:rsidR="4421A2C3">
        <w:rPr/>
        <w:t xml:space="preserve"> connections.</w:t>
      </w:r>
      <w:r w:rsidR="003B521C">
        <w:rPr/>
        <w:t xml:space="preserve"> </w:t>
      </w:r>
      <w:r>
        <w:tab/>
      </w:r>
    </w:p>
    <w:p w:rsidR="003B521C" w:rsidP="789E97A7" w:rsidRDefault="003B521C" w14:paraId="7F9A1A5D" w14:textId="7ED0DF79">
      <w:pPr>
        <w:pStyle w:val="ListParagraph"/>
        <w:numPr>
          <w:ilvl w:val="1"/>
          <w:numId w:val="4"/>
        </w:numPr>
        <w:ind/>
        <w:rPr/>
      </w:pPr>
      <w:r w:rsidR="003B521C">
        <w:rPr/>
        <w:t>Manual hydraulic shears</w:t>
      </w:r>
      <w:r w:rsidR="7D9C169D">
        <w:rPr/>
        <w:t>.</w:t>
      </w:r>
    </w:p>
    <w:p w:rsidR="003B521C" w:rsidP="789E97A7" w:rsidRDefault="003B521C" w14:paraId="75767295" w14:textId="34D1FBC9">
      <w:pPr>
        <w:pStyle w:val="ListParagraph"/>
        <w:numPr>
          <w:ilvl w:val="1"/>
          <w:numId w:val="4"/>
        </w:numPr>
        <w:ind/>
        <w:rPr/>
      </w:pPr>
      <w:r w:rsidR="003B521C">
        <w:rPr/>
        <w:t>Mechanical bolting or pipe cutting</w:t>
      </w:r>
      <w:r w:rsidR="2145CE9E">
        <w:rPr/>
        <w:t>.</w:t>
      </w:r>
      <w:r w:rsidR="003B521C">
        <w:rPr/>
        <w:t xml:space="preserve"> </w:t>
      </w:r>
    </w:p>
    <w:p w:rsidR="003B521C" w:rsidP="789E97A7" w:rsidRDefault="003B521C" w14:paraId="027A90C9" w14:textId="2523B0E8">
      <w:pPr>
        <w:pStyle w:val="ListParagraph"/>
        <w:numPr>
          <w:ilvl w:val="1"/>
          <w:numId w:val="4"/>
        </w:numPr>
        <w:ind/>
        <w:rPr/>
      </w:pPr>
      <w:r w:rsidR="003B521C">
        <w:rPr/>
        <w:t>Compressed air-actuated fasteners</w:t>
      </w:r>
      <w:r w:rsidR="7590378C">
        <w:rPr/>
        <w:t>.</w:t>
      </w:r>
    </w:p>
    <w:p w:rsidR="00804179" w:rsidP="789E97A7" w:rsidRDefault="00200946" w14:paraId="66F6A715" w14:textId="586CB364">
      <w:pPr>
        <w:pStyle w:val="ListParagraph"/>
        <w:numPr>
          <w:ilvl w:val="0"/>
          <w:numId w:val="4"/>
        </w:numPr>
        <w:rPr/>
      </w:pPr>
      <w:r w:rsidRPr="6FF9982A" w:rsidR="02B9052D">
        <w:rPr>
          <w:rStyle w:val="Heading3Char"/>
        </w:rPr>
        <w:t>Hot Work</w:t>
      </w:r>
      <w:r w:rsidRPr="6FF9982A" w:rsidR="00200946">
        <w:rPr>
          <w:rStyle w:val="Heading3Char"/>
        </w:rPr>
        <w:t xml:space="preserve"> Permit</w:t>
      </w:r>
      <w:r w:rsidRPr="6FF9982A" w:rsidR="001D0DC4">
        <w:rPr>
          <w:rStyle w:val="Heading3Char"/>
        </w:rPr>
        <w:t>:</w:t>
      </w:r>
      <w:r w:rsidR="001D0DC4">
        <w:rPr/>
        <w:t xml:space="preserve"> Before you begin any hot work activity </w:t>
      </w:r>
      <w:r w:rsidR="001D0DC4">
        <w:rPr/>
        <w:t>determine</w:t>
      </w:r>
      <w:r w:rsidR="001D0DC4">
        <w:rPr/>
        <w:t xml:space="preserve"> if a permit is required by following the Hot Work Program </w:t>
      </w:r>
      <w:r w:rsidR="001D0DC4">
        <w:rPr/>
        <w:t>established</w:t>
      </w:r>
      <w:r w:rsidR="001D0DC4">
        <w:rPr/>
        <w:t xml:space="preserve"> by your school.</w:t>
      </w:r>
    </w:p>
    <w:p w:rsidR="001D0DC4" w:rsidP="789E97A7" w:rsidRDefault="00B73016" w14:paraId="4DD74317" w14:textId="43C88BC8">
      <w:pPr>
        <w:pStyle w:val="ListParagraph"/>
        <w:numPr>
          <w:ilvl w:val="0"/>
          <w:numId w:val="4"/>
        </w:numPr>
        <w:rPr/>
      </w:pPr>
      <w:r w:rsidRPr="6FF9982A" w:rsidR="00B73016">
        <w:rPr>
          <w:rStyle w:val="Heading3Char"/>
        </w:rPr>
        <w:t xml:space="preserve">Fire </w:t>
      </w:r>
      <w:r w:rsidRPr="6FF9982A" w:rsidR="000367A4">
        <w:rPr>
          <w:rStyle w:val="Heading3Char"/>
        </w:rPr>
        <w:t xml:space="preserve">Prevention </w:t>
      </w:r>
      <w:r w:rsidRPr="6FF9982A" w:rsidR="003B521C">
        <w:rPr>
          <w:rStyle w:val="Heading3Char"/>
        </w:rPr>
        <w:t>Tools</w:t>
      </w:r>
      <w:r w:rsidRPr="6FF9982A" w:rsidR="002A70C9">
        <w:rPr>
          <w:rStyle w:val="Heading3Char"/>
        </w:rPr>
        <w:t>:</w:t>
      </w:r>
      <w:r w:rsidR="002A70C9">
        <w:rPr/>
        <w:t xml:space="preserve"> If you </w:t>
      </w:r>
      <w:r w:rsidR="002A70C9">
        <w:rPr/>
        <w:t>can’t</w:t>
      </w:r>
      <w:r w:rsidR="002A70C9">
        <w:rPr/>
        <w:t xml:space="preserve"> take the work to a dedicated hot work area, create one </w:t>
      </w:r>
      <w:r w:rsidR="003306ED">
        <w:rPr/>
        <w:t xml:space="preserve">at the location of the hot work, this will </w:t>
      </w:r>
      <w:r w:rsidR="003306ED">
        <w:rPr/>
        <w:t>contain</w:t>
      </w:r>
      <w:r w:rsidR="003306ED">
        <w:rPr/>
        <w:t xml:space="preserve"> any sparks </w:t>
      </w:r>
      <w:r w:rsidR="00CC6FF3">
        <w:rPr/>
        <w:t xml:space="preserve">and flames </w:t>
      </w:r>
      <w:r w:rsidR="00CC6FF3">
        <w:rPr/>
        <w:t>and also</w:t>
      </w:r>
      <w:r w:rsidR="00CC6FF3">
        <w:rPr/>
        <w:t xml:space="preserve"> minimize the risk of fire,</w:t>
      </w:r>
      <w:r w:rsidR="003B521C">
        <w:rPr/>
        <w:t xml:space="preserve"> using </w:t>
      </w:r>
      <w:r w:rsidR="003B521C">
        <w:rPr/>
        <w:t>welding pads, blankets, or curtains</w:t>
      </w:r>
      <w:r w:rsidR="003B521C">
        <w:rPr/>
        <w:t xml:space="preserve"> to </w:t>
      </w:r>
      <w:r w:rsidR="003B521C">
        <w:rPr/>
        <w:t>contain</w:t>
      </w:r>
      <w:r w:rsidR="003B521C">
        <w:rPr/>
        <w:t xml:space="preserve"> the area </w:t>
      </w:r>
    </w:p>
    <w:p w:rsidR="00CC6FF3" w:rsidP="789E97A7" w:rsidRDefault="00B50EEF" w14:paraId="35597684" w14:textId="3F6EEAF3">
      <w:pPr>
        <w:pStyle w:val="ListParagraph"/>
        <w:numPr>
          <w:ilvl w:val="0"/>
          <w:numId w:val="4"/>
        </w:numPr>
        <w:rPr/>
      </w:pPr>
      <w:r w:rsidRPr="6FF9982A" w:rsidR="00B50EEF">
        <w:rPr>
          <w:rStyle w:val="Heading3Char"/>
        </w:rPr>
        <w:t>Elevated work areas:</w:t>
      </w:r>
      <w:r w:rsidR="00B50EEF">
        <w:rPr/>
        <w:t xml:space="preserve"> If you are working in an elevated position </w:t>
      </w:r>
      <w:r w:rsidR="001243D4">
        <w:rPr/>
        <w:t>where fire splatter may drop</w:t>
      </w:r>
      <w:r w:rsidR="00273779">
        <w:rPr/>
        <w:t xml:space="preserve"> protect the lower area with fire blankets and make sure that the area is </w:t>
      </w:r>
      <w:r w:rsidR="001436BD">
        <w:rPr/>
        <w:t>protected from people walking,</w:t>
      </w:r>
    </w:p>
    <w:p w:rsidR="009A7B8B" w:rsidP="789E97A7" w:rsidRDefault="009A7B8B" w14:paraId="7E639F50" w14:textId="7975265E">
      <w:pPr>
        <w:pStyle w:val="ListParagraph"/>
        <w:numPr>
          <w:ilvl w:val="0"/>
          <w:numId w:val="4"/>
        </w:numPr>
        <w:rPr/>
      </w:pPr>
      <w:r w:rsidRPr="6FF9982A" w:rsidR="009A7B8B">
        <w:rPr>
          <w:rStyle w:val="Heading3Char"/>
        </w:rPr>
        <w:t>Atmospheric Testing:</w:t>
      </w:r>
      <w:r w:rsidR="009A7B8B">
        <w:rPr/>
        <w:t xml:space="preserve"> </w:t>
      </w:r>
      <w:r w:rsidR="00802E3F">
        <w:rPr/>
        <w:t>Testing of the area for Lower Explosive Limits</w:t>
      </w:r>
      <w:r w:rsidR="00417208">
        <w:rPr/>
        <w:t xml:space="preserve"> </w:t>
      </w:r>
      <w:r w:rsidR="00802E3F">
        <w:rPr/>
        <w:t xml:space="preserve">(LEL) </w:t>
      </w:r>
      <w:r w:rsidR="00A57592">
        <w:rPr/>
        <w:t>prior to starting any hot work.</w:t>
      </w:r>
      <w:r w:rsidR="00A57592">
        <w:rPr/>
        <w:t xml:space="preserve"> This is completed with a gas meter. Ensure that the gas meter has been </w:t>
      </w:r>
      <w:r w:rsidR="003D0F92">
        <w:rPr/>
        <w:t>calibrated and tested.</w:t>
      </w:r>
    </w:p>
    <w:p w:rsidR="003D0F92" w:rsidP="789E97A7" w:rsidRDefault="003D0F92" w14:paraId="41230AB2" w14:textId="39043C1F">
      <w:pPr>
        <w:pStyle w:val="ListParagraph"/>
        <w:numPr>
          <w:ilvl w:val="0"/>
          <w:numId w:val="4"/>
        </w:numPr>
        <w:rPr/>
      </w:pPr>
      <w:r w:rsidRPr="6FF9982A" w:rsidR="003D0F92">
        <w:rPr>
          <w:rStyle w:val="Heading3Char"/>
        </w:rPr>
        <w:t>Housekeeping:</w:t>
      </w:r>
      <w:r w:rsidR="003D0F92">
        <w:rPr/>
        <w:t xml:space="preserve"> Make sure that the area is </w:t>
      </w:r>
      <w:r w:rsidR="006C6CEB">
        <w:rPr/>
        <w:t xml:space="preserve">clear of any combustible materials, recommend that you </w:t>
      </w:r>
      <w:r w:rsidR="006C6CEB">
        <w:rPr/>
        <w:t>maintain</w:t>
      </w:r>
      <w:r w:rsidR="006C6CEB">
        <w:rPr/>
        <w:t xml:space="preserve"> a </w:t>
      </w:r>
      <w:r w:rsidR="005911EE">
        <w:rPr/>
        <w:t>6-10 meter</w:t>
      </w:r>
      <w:r w:rsidR="005911EE">
        <w:rPr/>
        <w:t xml:space="preserve"> radius of the hot work clear of </w:t>
      </w:r>
      <w:r w:rsidR="003F5A7A">
        <w:rPr/>
        <w:t>flammable substances.</w:t>
      </w:r>
    </w:p>
    <w:p w:rsidR="00BA7910" w:rsidP="789E97A7" w:rsidRDefault="00BA7910" w14:paraId="16B786DA" w14:textId="1159792C">
      <w:pPr>
        <w:pStyle w:val="ListParagraph"/>
        <w:numPr>
          <w:ilvl w:val="0"/>
          <w:numId w:val="4"/>
        </w:numPr>
        <w:ind/>
        <w:rPr/>
      </w:pPr>
      <w:r w:rsidRPr="6FF9982A" w:rsidR="00BA7910">
        <w:rPr>
          <w:rStyle w:val="Heading3Char"/>
        </w:rPr>
        <w:t>Proper Equipment Placement:</w:t>
      </w:r>
      <w:r w:rsidRPr="6FF9982A" w:rsidR="00BA7910">
        <w:rPr>
          <w:rStyle w:val="Heading3Char"/>
        </w:rPr>
        <w:t xml:space="preserve"> </w:t>
      </w:r>
      <w:r w:rsidR="002C2818">
        <w:rPr/>
        <w:t>Ensure that the location of the welding</w:t>
      </w:r>
      <w:r w:rsidR="00743CBF">
        <w:rPr/>
        <w:t>,</w:t>
      </w:r>
      <w:r w:rsidR="002C2818">
        <w:rPr/>
        <w:t xml:space="preserve"> cutting</w:t>
      </w:r>
      <w:r w:rsidR="00743CBF">
        <w:rPr/>
        <w:t xml:space="preserve"> or gas cylinders </w:t>
      </w:r>
      <w:r w:rsidR="00860CE7">
        <w:rPr/>
        <w:t xml:space="preserve">minimizes the </w:t>
      </w:r>
      <w:r w:rsidR="00834882">
        <w:rPr/>
        <w:t xml:space="preserve">risks to </w:t>
      </w:r>
      <w:r w:rsidR="00C70659">
        <w:rPr/>
        <w:t xml:space="preserve">personnel. Do not block access to passageway, </w:t>
      </w:r>
      <w:r w:rsidR="00C70659">
        <w:rPr/>
        <w:t>stairs</w:t>
      </w:r>
      <w:r w:rsidR="00C70659">
        <w:rPr/>
        <w:t xml:space="preserve"> or ladders.</w:t>
      </w:r>
    </w:p>
    <w:p w:rsidR="00C70659" w:rsidP="789E97A7" w:rsidRDefault="00C70659" w14:paraId="45786247" w14:textId="6F12444D">
      <w:pPr>
        <w:pStyle w:val="ListParagraph"/>
        <w:numPr>
          <w:ilvl w:val="0"/>
          <w:numId w:val="4"/>
        </w:numPr>
        <w:ind/>
        <w:rPr/>
      </w:pPr>
      <w:r w:rsidRPr="6FF9982A" w:rsidR="005771F2">
        <w:rPr>
          <w:rStyle w:val="Heading3Char"/>
        </w:rPr>
        <w:t>Fire Extinguisher:</w:t>
      </w:r>
      <w:r w:rsidRPr="6FF9982A" w:rsidR="005771F2">
        <w:rPr>
          <w:rStyle w:val="Heading3Char"/>
        </w:rPr>
        <w:t xml:space="preserve"> </w:t>
      </w:r>
      <w:r w:rsidR="00557D2E">
        <w:rPr/>
        <w:t xml:space="preserve">Have a dry chemical fire extinguisher that has been </w:t>
      </w:r>
      <w:r w:rsidR="00E112D7">
        <w:rPr/>
        <w:t xml:space="preserve">inspected and is in good working order </w:t>
      </w:r>
      <w:r w:rsidR="008A2E12">
        <w:rPr/>
        <w:t xml:space="preserve">within </w:t>
      </w:r>
      <w:r w:rsidR="008A2E12">
        <w:rPr/>
        <w:t>arms reach</w:t>
      </w:r>
      <w:r w:rsidR="008A2E12">
        <w:rPr/>
        <w:t xml:space="preserve"> of your hot work location.</w:t>
      </w:r>
    </w:p>
    <w:p w:rsidR="003127BC" w:rsidP="789E97A7" w:rsidRDefault="00A2211D" w14:paraId="3B8BE12D" w14:textId="70367738">
      <w:pPr>
        <w:pStyle w:val="ListParagraph"/>
        <w:numPr>
          <w:ilvl w:val="0"/>
          <w:numId w:val="4"/>
        </w:numPr>
        <w:rPr/>
      </w:pPr>
      <w:r w:rsidRPr="6FF9982A" w:rsidR="002704A1">
        <w:rPr>
          <w:rStyle w:val="Heading3Char"/>
        </w:rPr>
        <w:t>Fire Watch:</w:t>
      </w:r>
      <w:r w:rsidR="002704A1">
        <w:rPr/>
        <w:t xml:space="preserve"> </w:t>
      </w:r>
      <w:r w:rsidR="003127BC">
        <w:rPr/>
        <w:t xml:space="preserve">Assign a trained fire watcher to oversee hot work areas. The fire watcher should remain in the designated location for 30 minutes after the hot work has ceased, </w:t>
      </w:r>
      <w:r w:rsidR="003127BC">
        <w:rPr/>
        <w:t>monitoring</w:t>
      </w:r>
      <w:r w:rsidR="003127BC">
        <w:rPr/>
        <w:t xml:space="preserve"> the</w:t>
      </w:r>
      <w:r w:rsidR="004D07FB">
        <w:rPr/>
        <w:t xml:space="preserve"> hazardous area</w:t>
      </w:r>
      <w:r w:rsidR="003127BC">
        <w:rPr/>
        <w:t> </w:t>
      </w:r>
      <w:r w:rsidR="003127BC">
        <w:rPr/>
        <w:t>identified</w:t>
      </w:r>
      <w:r w:rsidR="003127BC">
        <w:rPr/>
        <w:t xml:space="preserve"> in the permit to work.</w:t>
      </w:r>
    </w:p>
    <w:p w:rsidR="003127BC" w:rsidP="789E97A7" w:rsidRDefault="00A2211D" w14:paraId="493D2A26" w14:textId="78658499">
      <w:pPr>
        <w:pStyle w:val="ListParagraph"/>
        <w:numPr>
          <w:ilvl w:val="0"/>
          <w:numId w:val="4"/>
        </w:numPr>
        <w:rPr/>
      </w:pPr>
      <w:r w:rsidRPr="6FF9982A" w:rsidR="00015D44">
        <w:rPr>
          <w:rStyle w:val="Heading3Char"/>
        </w:rPr>
        <w:t>Compressed Gas</w:t>
      </w:r>
      <w:r w:rsidRPr="6FF9982A" w:rsidR="00836792">
        <w:rPr>
          <w:rStyle w:val="Heading3Char"/>
        </w:rPr>
        <w:t xml:space="preserve"> Cylinder Safety</w:t>
      </w:r>
      <w:r w:rsidRPr="6FF9982A" w:rsidR="00A2211D">
        <w:rPr>
          <w:rStyle w:val="Heading3Char"/>
        </w:rPr>
        <w:t>:</w:t>
      </w:r>
      <w:r w:rsidR="00A2211D">
        <w:rPr/>
        <w:t xml:space="preserve"> </w:t>
      </w:r>
      <w:r w:rsidR="00A2211D">
        <w:rPr/>
        <w:t>Adhere to proper guidelines for handling, storage, and transportation of compressed gas cylinders to prevent accidents and gas leaks.</w:t>
      </w:r>
    </w:p>
    <w:p w:rsidR="00836792" w:rsidP="789E97A7" w:rsidRDefault="00692446" w14:paraId="77ECF33C" w14:textId="37FB56D4">
      <w:pPr>
        <w:pStyle w:val="Heading2"/>
      </w:pPr>
      <w:r w:rsidR="00692446">
        <w:rPr/>
        <w:t>Personal Protective Equipment (PPE)</w:t>
      </w:r>
    </w:p>
    <w:p w:rsidR="59B3A9F4" w:rsidRDefault="59B3A9F4" w14:paraId="4B9FBFE2" w14:textId="4D4E3EDB">
      <w:r w:rsidR="59B3A9F4">
        <w:rPr/>
        <w:t>Personnel involved in hot work or in the immediate vicinity should wear appropriate protective equipment to minimize risks. The following PPE is recommended:</w:t>
      </w:r>
    </w:p>
    <w:p w:rsidRPr="00EA313B" w:rsidR="00EA313B" w:rsidP="00EA313B" w:rsidRDefault="00EA313B" w14:paraId="5D83BA72" w14:textId="314A2F69">
      <w:pPr>
        <w:numPr>
          <w:ilvl w:val="0"/>
          <w:numId w:val="2"/>
        </w:numPr>
        <w:rPr/>
      </w:pPr>
      <w:r w:rsidRPr="789E97A7" w:rsidR="00EA313B">
        <w:rPr>
          <w:b w:val="1"/>
          <w:bCs w:val="1"/>
        </w:rPr>
        <w:t>Flame-resistant gloves</w:t>
      </w:r>
      <w:r w:rsidR="00EA313B">
        <w:rPr/>
        <w:t xml:space="preserve"> for welders and cutters to protect </w:t>
      </w:r>
      <w:r w:rsidR="00B86743">
        <w:rPr/>
        <w:t>ha</w:t>
      </w:r>
      <w:r w:rsidR="00B86743">
        <w:rPr/>
        <w:t>nds</w:t>
      </w:r>
      <w:r w:rsidR="00EA313B">
        <w:rPr/>
        <w:t> from burns and sparks.</w:t>
      </w:r>
    </w:p>
    <w:p w:rsidRPr="00EA313B" w:rsidR="00EA313B" w:rsidP="00EA313B" w:rsidRDefault="00EA313B" w14:paraId="21947E2F" w14:textId="77777777">
      <w:pPr>
        <w:numPr>
          <w:ilvl w:val="0"/>
          <w:numId w:val="2"/>
        </w:numPr>
        <w:rPr/>
      </w:pPr>
      <w:r w:rsidRPr="789E97A7" w:rsidR="00EA313B">
        <w:rPr>
          <w:b w:val="1"/>
          <w:bCs w:val="1"/>
        </w:rPr>
        <w:t>Flame-resistant aprons</w:t>
      </w:r>
      <w:r w:rsidR="00EA313B">
        <w:rPr/>
        <w:t xml:space="preserve"> for welders to safeguard the front of the body from sparks and radiant energy.</w:t>
      </w:r>
    </w:p>
    <w:p w:rsidRPr="00EA313B" w:rsidR="00EA313B" w:rsidP="00EA313B" w:rsidRDefault="00EA313B" w14:paraId="58B99196" w14:textId="5C422C4E">
      <w:pPr>
        <w:numPr>
          <w:ilvl w:val="0"/>
          <w:numId w:val="2"/>
        </w:numPr>
        <w:rPr/>
      </w:pPr>
      <w:r w:rsidRPr="6FF9982A" w:rsidR="3679C7AA">
        <w:rPr>
          <w:b w:val="1"/>
          <w:bCs w:val="1"/>
        </w:rPr>
        <w:t>F</w:t>
      </w:r>
      <w:r w:rsidRPr="6FF9982A" w:rsidR="00EA313B">
        <w:rPr>
          <w:b w:val="1"/>
          <w:bCs w:val="1"/>
        </w:rPr>
        <w:t>lame-resistant leggings</w:t>
      </w:r>
      <w:r w:rsidR="00EA313B">
        <w:rPr/>
        <w:t xml:space="preserve"> for heavy-duty work to shield the legs.</w:t>
      </w:r>
    </w:p>
    <w:p w:rsidR="02F550BF" w:rsidP="6FF9982A" w:rsidRDefault="02F550BF" w14:paraId="7FF04196" w14:textId="0CCDA68E">
      <w:pPr>
        <w:numPr>
          <w:ilvl w:val="0"/>
          <w:numId w:val="2"/>
        </w:numPr>
        <w:rPr/>
      </w:pPr>
      <w:r w:rsidRPr="6FF9982A" w:rsidR="02F550BF">
        <w:rPr>
          <w:b w:val="1"/>
          <w:bCs w:val="1"/>
        </w:rPr>
        <w:t>Eye and Face Protection:</w:t>
      </w:r>
      <w:r w:rsidR="02F550BF">
        <w:rPr/>
        <w:t xml:space="preserve"> Suitable eye and face protection, including welding helmets and face shields. The type of shielding shall be determined by the type of operation and the SDS sheets.</w:t>
      </w:r>
    </w:p>
    <w:p w:rsidRPr="00EA313B" w:rsidR="00EA313B" w:rsidP="00EA313B" w:rsidRDefault="00EA313B" w14:paraId="62131064" w14:textId="48B2F58A">
      <w:pPr>
        <w:numPr>
          <w:ilvl w:val="0"/>
          <w:numId w:val="2"/>
        </w:numPr>
        <w:rPr/>
      </w:pPr>
      <w:r w:rsidRPr="789E97A7" w:rsidR="00EA313B">
        <w:rPr>
          <w:b w:val="1"/>
          <w:bCs w:val="1"/>
        </w:rPr>
        <w:t>Ear protection</w:t>
      </w:r>
      <w:r w:rsidR="00EA313B">
        <w:rPr/>
        <w:t xml:space="preserve">, like </w:t>
      </w:r>
      <w:r w:rsidR="331F9401">
        <w:rPr/>
        <w:t>earmuffs</w:t>
      </w:r>
      <w:r w:rsidR="00EA313B">
        <w:rPr/>
        <w:t xml:space="preserve"> or earplugs, to reduce noise exposure during hot work operations.</w:t>
      </w:r>
    </w:p>
    <w:p w:rsidRPr="00EA313B" w:rsidR="004937FF" w:rsidP="789E97A7" w:rsidRDefault="006F4A9B" w14:paraId="4A380E58" w14:textId="423B907A">
      <w:pPr>
        <w:numPr>
          <w:ilvl w:val="0"/>
          <w:numId w:val="2"/>
        </w:numPr>
        <w:ind/>
        <w:rPr>
          <w:i w:val="1"/>
          <w:iCs w:val="1"/>
          <w:color w:val="FF0000"/>
        </w:rPr>
      </w:pPr>
      <w:r w:rsidRPr="789E97A7" w:rsidR="00EA313B">
        <w:rPr>
          <w:b w:val="1"/>
          <w:bCs w:val="1"/>
        </w:rPr>
        <w:t>Respiratory protective equipment (RPE)</w:t>
      </w:r>
      <w:r w:rsidR="07E54883">
        <w:rPr/>
        <w:t>:</w:t>
      </w:r>
      <w:r w:rsidR="00EA313B">
        <w:rPr/>
        <w:t xml:space="preserve"> </w:t>
      </w:r>
      <w:r w:rsidR="36946CFB">
        <w:rPr/>
        <w:t>W</w:t>
      </w:r>
      <w:r w:rsidR="00EA313B">
        <w:rPr/>
        <w:t>hen ventilation measures are inadequate to control airborne contaminants.</w:t>
      </w:r>
      <w:r w:rsidR="00DB53E4">
        <w:rPr/>
        <w:t xml:space="preserve"> Review SDS sheets for the </w:t>
      </w:r>
      <w:r w:rsidR="00711B10">
        <w:rPr/>
        <w:t>chemicals that you will be exposed to while doing the Hot Work.</w:t>
      </w:r>
    </w:p>
    <w:p w:rsidRPr="00EA313B" w:rsidR="004937FF" w:rsidP="789E97A7" w:rsidRDefault="006F4A9B" w14:paraId="7E597E73" w14:textId="487ADFB0">
      <w:pPr>
        <w:numPr>
          <w:ilvl w:val="1"/>
          <w:numId w:val="2"/>
        </w:numPr>
        <w:ind/>
        <w:rPr>
          <w:i w:val="1"/>
          <w:iCs w:val="1"/>
          <w:color w:val="FF0000"/>
        </w:rPr>
      </w:pPr>
      <w:r w:rsidRPr="6FF9982A" w:rsidR="006F4A9B">
        <w:rPr>
          <w:i w:val="1"/>
          <w:iCs w:val="1"/>
          <w:color w:val="FF0000"/>
        </w:rPr>
        <w:t xml:space="preserve">Note: </w:t>
      </w:r>
      <w:r w:rsidRPr="6FF9982A" w:rsidR="004937FF">
        <w:rPr>
          <w:i w:val="1"/>
          <w:iCs w:val="1"/>
          <w:color w:val="FF0000"/>
        </w:rPr>
        <w:t xml:space="preserve">Respiratory protection </w:t>
      </w:r>
      <w:r w:rsidRPr="6FF9982A" w:rsidR="006F4A9B">
        <w:rPr>
          <w:i w:val="1"/>
          <w:iCs w:val="1"/>
          <w:color w:val="FF0000"/>
        </w:rPr>
        <w:t xml:space="preserve">may require that the school has a respiratory protection program and </w:t>
      </w:r>
      <w:r w:rsidRPr="6FF9982A" w:rsidR="00115F97">
        <w:rPr>
          <w:i w:val="1"/>
          <w:iCs w:val="1"/>
          <w:color w:val="FF0000"/>
        </w:rPr>
        <w:t xml:space="preserve">that employees doing the hot work have been medically cleared and fit tested with the </w:t>
      </w:r>
      <w:r w:rsidRPr="6FF9982A" w:rsidR="00115F97">
        <w:rPr>
          <w:i w:val="1"/>
          <w:iCs w:val="1"/>
          <w:color w:val="FF0000"/>
        </w:rPr>
        <w:t>appropriate respiratory</w:t>
      </w:r>
      <w:r w:rsidRPr="6FF9982A" w:rsidR="00115F97">
        <w:rPr>
          <w:i w:val="1"/>
          <w:iCs w:val="1"/>
          <w:color w:val="FF0000"/>
        </w:rPr>
        <w:t xml:space="preserve"> protection.</w:t>
      </w:r>
      <w:r w:rsidRPr="6FF9982A" w:rsidR="00711B10">
        <w:rPr>
          <w:i w:val="1"/>
          <w:iCs w:val="1"/>
          <w:color w:val="FF0000"/>
        </w:rPr>
        <w:t xml:space="preserve"> </w:t>
      </w:r>
      <w:r w:rsidRPr="6FF9982A" w:rsidR="00711B10">
        <w:rPr>
          <w:i w:val="1"/>
          <w:iCs w:val="1"/>
          <w:color w:val="FF0000"/>
        </w:rPr>
        <w:t>If you need to use a N95 or Half mask respirator you will need to have a respiratory protection program in place.</w:t>
      </w:r>
    </w:p>
    <w:p w:rsidR="00702499" w:rsidP="6FF9982A" w:rsidRDefault="00702499" w14:paraId="483A38BF" w14:textId="620985D7">
      <w:pPr>
        <w:pStyle w:val="Heading3"/>
        <w:numPr>
          <w:ilvl w:val="0"/>
          <w:numId w:val="0"/>
        </w:numPr>
        <w:ind w:left="0"/>
      </w:pPr>
      <w:commentRangeStart w:id="1840732490"/>
      <w:r w:rsidR="3D51DF46">
        <w:rPr/>
        <w:t xml:space="preserve">Click for a sample </w:t>
      </w:r>
      <w:r w:rsidR="3A6DFC50">
        <w:rPr/>
        <w:t xml:space="preserve">Hot Work </w:t>
      </w:r>
      <w:r w:rsidR="3D51DF46">
        <w:rPr/>
        <w:t>Program</w:t>
      </w:r>
    </w:p>
    <w:p w:rsidR="3D51DF46" w:rsidP="6FF9982A" w:rsidRDefault="3D51DF46" w14:paraId="4F81834B" w14:textId="0638369D">
      <w:pPr>
        <w:pStyle w:val="Heading3"/>
        <w:numPr>
          <w:ilvl w:val="0"/>
          <w:numId w:val="0"/>
        </w:numPr>
        <w:ind w:left="0"/>
      </w:pPr>
      <w:r w:rsidR="3D51DF46">
        <w:rPr/>
        <w:t xml:space="preserve">Click for a sample </w:t>
      </w:r>
      <w:r w:rsidR="443C752C">
        <w:rPr/>
        <w:t xml:space="preserve">Hot Work </w:t>
      </w:r>
      <w:r w:rsidR="3D51DF46">
        <w:rPr/>
        <w:t>Permit</w:t>
      </w:r>
      <w:commentRangeEnd w:id="1840732490"/>
      <w:r>
        <w:rPr>
          <w:rStyle w:val="CommentReference"/>
        </w:rPr>
        <w:commentReference w:id="1840732490"/>
      </w:r>
    </w:p>
    <w:p w:rsidR="6FF9982A" w:rsidRDefault="6FF9982A" w14:paraId="681D02D1" w14:textId="68A9A470"/>
    <w:sectPr w:rsidRPr="00EA313B" w:rsidR="00EA313B">
      <w:pgSz w:w="12240" w:h="15840" w:orient="portrait"/>
      <w:pgMar w:top="1440" w:right="1440" w:bottom="1440" w:left="1440" w:header="720" w:footer="720" w:gutter="0"/>
      <w:cols w:space="720"/>
      <w:docGrid w:linePitch="360"/>
      <w:headerReference w:type="default" r:id="R6f03337450bd46dc"/>
      <w:footerReference w:type="default" r:id="R6bcff1f5d2e2430d"/>
    </w:sectPr>
  </w:body>
</w:document>
</file>

<file path=word/comments.xml><?xml version="1.0" encoding="utf-8"?>
<w:comments xmlns:w14="http://schemas.microsoft.com/office/word/2010/wordml" xmlns:w="http://schemas.openxmlformats.org/wordprocessingml/2006/main">
  <w:comment xmlns:w="http://schemas.openxmlformats.org/wordprocessingml/2006/main" w:initials="BP" w:author="Ben Prevost" w:date="2024-10-14T09:43:09" w:id="1959354405">
    <w:p xmlns:w14="http://schemas.microsoft.com/office/word/2010/wordml" xmlns:w="http://schemas.openxmlformats.org/wordprocessingml/2006/main" w:rsidR="2B307E9F" w:rsidRDefault="2CB0A435" w14:paraId="355AE99B" w14:textId="6E4D0FD3">
      <w:pPr>
        <w:pStyle w:val="CommentText"/>
      </w:pPr>
      <w:r>
        <w:rPr>
          <w:rStyle w:val="CommentReference"/>
        </w:rPr>
        <w:annotationRef/>
      </w:r>
      <w:r w:rsidRPr="7EE6768F" w:rsidR="4802D707">
        <w:t>sorry might be easier to just write it here: A Hot Work Program, as mandated by OSHA (29 CFR 1910.106, 119, and 252), is required whenever hot work—such as welding, cutting, using spark-producing powered tools, or conducting chipping operations—is performed in areas where combustibles, flammables, or gases could be ignited. Before any hot work begins, an authorized person must inspect the area to assess the following:</w:t>
      </w:r>
    </w:p>
  </w:comment>
  <w:comment xmlns:w="http://schemas.openxmlformats.org/wordprocessingml/2006/main" w:initials="BP" w:author="Ben Prevost" w:date="2024-10-14T09:32:54" w:id="1840732490">
    <w:p xmlns:w14="http://schemas.microsoft.com/office/word/2010/wordml" xmlns:w="http://schemas.openxmlformats.org/wordprocessingml/2006/main" w:rsidR="66022283" w:rsidRDefault="1D35FB2D" w14:paraId="52ECDA71" w14:textId="0D8F50EE">
      <w:pPr>
        <w:pStyle w:val="CommentText"/>
      </w:pPr>
      <w:r>
        <w:rPr>
          <w:rStyle w:val="CommentReference"/>
        </w:rPr>
        <w:annotationRef/>
      </w:r>
      <w:r w:rsidRPr="318DEF1E" w:rsidR="3A8A71B4">
        <w:t xml:space="preserve">Let's just add this at the end of the document. </w:t>
      </w:r>
    </w:p>
  </w:comment>
</w:comments>
</file>

<file path=word/commentsExtended.xml><?xml version="1.0" encoding="utf-8"?>
<w15:commentsEx xmlns:mc="http://schemas.openxmlformats.org/markup-compatibility/2006" xmlns:w15="http://schemas.microsoft.com/office/word/2012/wordml" mc:Ignorable="w15">
  <w15:commentEx w15:done="1" w15:paraId="355AE99B"/>
  <w15:commentEx w15:done="1" w15:paraId="52ECDA7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0C9350" w16cex:dateUtc="2024-10-14T13:32:54.077Z"/>
  <w16cex:commentExtensible w16cex:durableId="0C30504D" w16cex:dateUtc="2024-10-14T13:43:09.234Z">
    <w16cex:extLst>
      <w16:ext w16:uri="{CE6994B0-6A32-4C9F-8C6B-6E91EDA988CE}">
        <cr:reactions xmlns:cr="http://schemas.microsoft.com/office/comments/2020/reactions">
          <cr:reaction reactionType="1">
            <cr:reactionInfo dateUtc="2024-10-15T12:20:04.126Z">
              <cr:user userId="S::rikk@vsbit.org::6c3891d6-a490-4acc-aada-eb05d0bd2ab8" userProvider="AD" userName="Rikk Taft"/>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355AE99B" w16cid:durableId="0C30504D"/>
  <w16cid:commentId w16cid:paraId="52ECDA71" w16cid:durableId="1E0C93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FF9982A" w:rsidTr="6FF9982A" w14:paraId="0F8ACE3F">
      <w:trPr>
        <w:trHeight w:val="300"/>
      </w:trPr>
      <w:tc>
        <w:tcPr>
          <w:tcW w:w="3120" w:type="dxa"/>
          <w:tcMar/>
        </w:tcPr>
        <w:p w:rsidR="6FF9982A" w:rsidP="6FF9982A" w:rsidRDefault="6FF9982A" w14:paraId="7D1F162E" w14:textId="1AB22CD1">
          <w:pPr>
            <w:pStyle w:val="Header"/>
            <w:bidi w:val="0"/>
            <w:ind w:left="-115"/>
            <w:jc w:val="left"/>
          </w:pPr>
        </w:p>
      </w:tc>
      <w:tc>
        <w:tcPr>
          <w:tcW w:w="3120" w:type="dxa"/>
          <w:tcMar/>
        </w:tcPr>
        <w:p w:rsidR="6FF9982A" w:rsidP="6FF9982A" w:rsidRDefault="6FF9982A" w14:paraId="32256D28" w14:textId="31160A7F">
          <w:pPr>
            <w:pStyle w:val="Header"/>
            <w:bidi w:val="0"/>
            <w:jc w:val="center"/>
          </w:pPr>
        </w:p>
      </w:tc>
      <w:tc>
        <w:tcPr>
          <w:tcW w:w="3120" w:type="dxa"/>
          <w:tcMar/>
        </w:tcPr>
        <w:p w:rsidR="6FF9982A" w:rsidP="6FF9982A" w:rsidRDefault="6FF9982A" w14:paraId="127A0786" w14:textId="5F2FDF59">
          <w:pPr>
            <w:pStyle w:val="Header"/>
            <w:bidi w:val="0"/>
            <w:ind w:right="-115"/>
            <w:jc w:val="right"/>
          </w:pPr>
        </w:p>
      </w:tc>
    </w:tr>
  </w:tbl>
  <w:p w:rsidR="6FF9982A" w:rsidP="6FF9982A" w:rsidRDefault="6FF9982A" w14:paraId="6C0482AC" w14:textId="2A39D04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FF9982A" w:rsidTr="6FF9982A" w14:paraId="31191157">
      <w:trPr>
        <w:trHeight w:val="300"/>
      </w:trPr>
      <w:tc>
        <w:tcPr>
          <w:tcW w:w="3120" w:type="dxa"/>
          <w:tcMar/>
        </w:tcPr>
        <w:p w:rsidR="6FF9982A" w:rsidP="6FF9982A" w:rsidRDefault="6FF9982A" w14:paraId="65B14751" w14:textId="4BA382F3">
          <w:pPr>
            <w:pStyle w:val="Header"/>
            <w:bidi w:val="0"/>
            <w:ind w:left="-115"/>
            <w:jc w:val="left"/>
          </w:pPr>
        </w:p>
      </w:tc>
      <w:tc>
        <w:tcPr>
          <w:tcW w:w="3120" w:type="dxa"/>
          <w:tcMar/>
        </w:tcPr>
        <w:p w:rsidR="6FF9982A" w:rsidP="6FF9982A" w:rsidRDefault="6FF9982A" w14:paraId="0AAB1B15" w14:textId="5B768EBA">
          <w:pPr>
            <w:pStyle w:val="Header"/>
            <w:bidi w:val="0"/>
            <w:jc w:val="center"/>
          </w:pPr>
          <w:r w:rsidR="6FF9982A">
            <w:drawing>
              <wp:inline wp14:editId="468EFDF2" wp14:anchorId="4A77B97A">
                <wp:extent cx="1762125" cy="762000"/>
                <wp:effectExtent l="0" t="0" r="0" b="0"/>
                <wp:docPr id="284495264" name="" title=""/>
                <wp:cNvGraphicFramePr>
                  <a:graphicFrameLocks noChangeAspect="1"/>
                </wp:cNvGraphicFramePr>
                <a:graphic>
                  <a:graphicData uri="http://schemas.openxmlformats.org/drawingml/2006/picture">
                    <pic:pic>
                      <pic:nvPicPr>
                        <pic:cNvPr id="0" name=""/>
                        <pic:cNvPicPr/>
                      </pic:nvPicPr>
                      <pic:blipFill>
                        <a:blip r:embed="Rce0dd99a80164cdc">
                          <a:extLst>
                            <a:ext xmlns:a="http://schemas.openxmlformats.org/drawingml/2006/main" uri="{28A0092B-C50C-407E-A947-70E740481C1C}">
                              <a14:useLocalDpi val="0"/>
                            </a:ext>
                          </a:extLst>
                        </a:blip>
                        <a:stretch>
                          <a:fillRect/>
                        </a:stretch>
                      </pic:blipFill>
                      <pic:spPr>
                        <a:xfrm>
                          <a:off x="0" y="0"/>
                          <a:ext cx="1762125" cy="762000"/>
                        </a:xfrm>
                        <a:prstGeom prst="rect">
                          <a:avLst/>
                        </a:prstGeom>
                      </pic:spPr>
                    </pic:pic>
                  </a:graphicData>
                </a:graphic>
              </wp:inline>
            </w:drawing>
          </w:r>
        </w:p>
      </w:tc>
      <w:tc>
        <w:tcPr>
          <w:tcW w:w="3120" w:type="dxa"/>
          <w:tcMar/>
        </w:tcPr>
        <w:p w:rsidR="6FF9982A" w:rsidP="6FF9982A" w:rsidRDefault="6FF9982A" w14:paraId="196458F4" w14:textId="216DEE38">
          <w:pPr>
            <w:pStyle w:val="Header"/>
            <w:bidi w:val="0"/>
            <w:ind w:right="-115"/>
            <w:jc w:val="right"/>
          </w:pPr>
        </w:p>
      </w:tc>
    </w:tr>
  </w:tbl>
  <w:p w:rsidR="6FF9982A" w:rsidP="6FF9982A" w:rsidRDefault="6FF9982A" w14:paraId="19C124EC" w14:textId="7560D54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
    <w:nsid w:val="390af0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58D38E6"/>
    <w:multiLevelType w:val="hybridMultilevel"/>
    <w:tmpl w:val="03B20D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43048FE"/>
    <w:multiLevelType w:val="multilevel"/>
    <w:tmpl w:val="E4644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59221F3"/>
    <w:multiLevelType w:val="hybridMultilevel"/>
    <w:tmpl w:val="F3EA028C"/>
    <w:lvl w:ilvl="0" w:tplc="95382C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4">
    <w:abstractNumId w:val="3"/>
  </w:num>
  <w:num w:numId="1" w16cid:durableId="878978467">
    <w:abstractNumId w:val="0"/>
  </w:num>
  <w:num w:numId="2" w16cid:durableId="1920868115">
    <w:abstractNumId w:val="1"/>
  </w:num>
  <w:num w:numId="3" w16cid:durableId="1010370601">
    <w:abstractNumId w:val="2"/>
  </w:num>
</w:numbering>
</file>

<file path=word/people.xml><?xml version="1.0" encoding="utf-8"?>
<w15:people xmlns:mc="http://schemas.openxmlformats.org/markup-compatibility/2006" xmlns:w15="http://schemas.microsoft.com/office/word/2012/wordml" mc:Ignorable="w15">
  <w15:person w15:author="Ben Prevost">
    <w15:presenceInfo w15:providerId="AD" w15:userId="S::ben@vsbit.org::7d70763c-bcac-4a61-8467-906eb8e606ac"/>
  </w15:person>
  <w15:person w15:author="Ben Prevost">
    <w15:presenceInfo w15:providerId="AD" w15:userId="S::ben@vsbit.org::7d70763c-bcac-4a61-8467-906eb8e60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73"/>
    <w:rsid w:val="00015D44"/>
    <w:rsid w:val="000364E3"/>
    <w:rsid w:val="000367A4"/>
    <w:rsid w:val="00072E5C"/>
    <w:rsid w:val="0011580D"/>
    <w:rsid w:val="00115F97"/>
    <w:rsid w:val="001243D4"/>
    <w:rsid w:val="001436BD"/>
    <w:rsid w:val="001D0DC4"/>
    <w:rsid w:val="001E12EB"/>
    <w:rsid w:val="00200946"/>
    <w:rsid w:val="002275C5"/>
    <w:rsid w:val="002502CE"/>
    <w:rsid w:val="002704A1"/>
    <w:rsid w:val="00273779"/>
    <w:rsid w:val="002A70C9"/>
    <w:rsid w:val="002C2818"/>
    <w:rsid w:val="002C75D1"/>
    <w:rsid w:val="003127BC"/>
    <w:rsid w:val="00325C2A"/>
    <w:rsid w:val="003306ED"/>
    <w:rsid w:val="00375394"/>
    <w:rsid w:val="003854E0"/>
    <w:rsid w:val="003A5004"/>
    <w:rsid w:val="003B521C"/>
    <w:rsid w:val="003C4E60"/>
    <w:rsid w:val="003D0F92"/>
    <w:rsid w:val="003E146A"/>
    <w:rsid w:val="003F5A7A"/>
    <w:rsid w:val="004076EF"/>
    <w:rsid w:val="00415152"/>
    <w:rsid w:val="00417208"/>
    <w:rsid w:val="004937FF"/>
    <w:rsid w:val="004D07FB"/>
    <w:rsid w:val="004E0B55"/>
    <w:rsid w:val="0051587A"/>
    <w:rsid w:val="00516DD1"/>
    <w:rsid w:val="0052021D"/>
    <w:rsid w:val="0055206A"/>
    <w:rsid w:val="00557D2E"/>
    <w:rsid w:val="00560E7F"/>
    <w:rsid w:val="00561846"/>
    <w:rsid w:val="005771F2"/>
    <w:rsid w:val="00590EC4"/>
    <w:rsid w:val="005911EE"/>
    <w:rsid w:val="00594BC9"/>
    <w:rsid w:val="005B7E9A"/>
    <w:rsid w:val="005D5B94"/>
    <w:rsid w:val="00616E0F"/>
    <w:rsid w:val="00663297"/>
    <w:rsid w:val="006727E2"/>
    <w:rsid w:val="00692446"/>
    <w:rsid w:val="00695903"/>
    <w:rsid w:val="006C6CEB"/>
    <w:rsid w:val="006F4A9B"/>
    <w:rsid w:val="00702499"/>
    <w:rsid w:val="00703173"/>
    <w:rsid w:val="00711B10"/>
    <w:rsid w:val="00743CBF"/>
    <w:rsid w:val="00773E35"/>
    <w:rsid w:val="007D62AD"/>
    <w:rsid w:val="007E77DE"/>
    <w:rsid w:val="00802E3F"/>
    <w:rsid w:val="00804179"/>
    <w:rsid w:val="00834882"/>
    <w:rsid w:val="00836792"/>
    <w:rsid w:val="00854835"/>
    <w:rsid w:val="00860CE7"/>
    <w:rsid w:val="008A2E12"/>
    <w:rsid w:val="008D0D1B"/>
    <w:rsid w:val="009004FF"/>
    <w:rsid w:val="009069C9"/>
    <w:rsid w:val="00910D2D"/>
    <w:rsid w:val="00945A99"/>
    <w:rsid w:val="00990E69"/>
    <w:rsid w:val="009A7B8B"/>
    <w:rsid w:val="009C7311"/>
    <w:rsid w:val="009D5D3E"/>
    <w:rsid w:val="009E7D1D"/>
    <w:rsid w:val="009F3E03"/>
    <w:rsid w:val="009F494D"/>
    <w:rsid w:val="00A2211D"/>
    <w:rsid w:val="00A232A0"/>
    <w:rsid w:val="00A47B96"/>
    <w:rsid w:val="00A545DE"/>
    <w:rsid w:val="00A57592"/>
    <w:rsid w:val="00AC65B3"/>
    <w:rsid w:val="00AF34A4"/>
    <w:rsid w:val="00AF5DA3"/>
    <w:rsid w:val="00B1065C"/>
    <w:rsid w:val="00B33974"/>
    <w:rsid w:val="00B50EEF"/>
    <w:rsid w:val="00B73016"/>
    <w:rsid w:val="00B75721"/>
    <w:rsid w:val="00B80176"/>
    <w:rsid w:val="00B86743"/>
    <w:rsid w:val="00BA7910"/>
    <w:rsid w:val="00C07414"/>
    <w:rsid w:val="00C15F04"/>
    <w:rsid w:val="00C662AB"/>
    <w:rsid w:val="00C70659"/>
    <w:rsid w:val="00C8756E"/>
    <w:rsid w:val="00CC5BC0"/>
    <w:rsid w:val="00CC6FF3"/>
    <w:rsid w:val="00CF32FD"/>
    <w:rsid w:val="00CF3FC8"/>
    <w:rsid w:val="00D0213F"/>
    <w:rsid w:val="00D0621C"/>
    <w:rsid w:val="00D619F4"/>
    <w:rsid w:val="00D75840"/>
    <w:rsid w:val="00D94E18"/>
    <w:rsid w:val="00DB1DF7"/>
    <w:rsid w:val="00DB53E4"/>
    <w:rsid w:val="00DD12A7"/>
    <w:rsid w:val="00DD15AF"/>
    <w:rsid w:val="00DD398D"/>
    <w:rsid w:val="00DE081F"/>
    <w:rsid w:val="00DE7810"/>
    <w:rsid w:val="00E112D7"/>
    <w:rsid w:val="00E234D0"/>
    <w:rsid w:val="00E316A5"/>
    <w:rsid w:val="00E55061"/>
    <w:rsid w:val="00EA313B"/>
    <w:rsid w:val="00EA3A4C"/>
    <w:rsid w:val="00F10819"/>
    <w:rsid w:val="00F75E4C"/>
    <w:rsid w:val="00F90934"/>
    <w:rsid w:val="00F967E7"/>
    <w:rsid w:val="00FA6AC0"/>
    <w:rsid w:val="00FB3D24"/>
    <w:rsid w:val="00FC4A8C"/>
    <w:rsid w:val="02B9052D"/>
    <w:rsid w:val="02F550BF"/>
    <w:rsid w:val="0373A0B3"/>
    <w:rsid w:val="063175FC"/>
    <w:rsid w:val="07E54883"/>
    <w:rsid w:val="0906BD7C"/>
    <w:rsid w:val="0AFD6356"/>
    <w:rsid w:val="0B31B4E9"/>
    <w:rsid w:val="0D444F4A"/>
    <w:rsid w:val="1108DD9E"/>
    <w:rsid w:val="114B07FE"/>
    <w:rsid w:val="12A9F716"/>
    <w:rsid w:val="1402DAA0"/>
    <w:rsid w:val="151E3870"/>
    <w:rsid w:val="158D6F8E"/>
    <w:rsid w:val="1685AA8C"/>
    <w:rsid w:val="1731E898"/>
    <w:rsid w:val="17624C96"/>
    <w:rsid w:val="180E2DBF"/>
    <w:rsid w:val="1A13CCD5"/>
    <w:rsid w:val="1BD70B33"/>
    <w:rsid w:val="1BD8A7BA"/>
    <w:rsid w:val="1C310099"/>
    <w:rsid w:val="1DAB46A2"/>
    <w:rsid w:val="1F6C7DA8"/>
    <w:rsid w:val="1FF392E6"/>
    <w:rsid w:val="2145CE9E"/>
    <w:rsid w:val="21C82F6E"/>
    <w:rsid w:val="220F814B"/>
    <w:rsid w:val="22E55303"/>
    <w:rsid w:val="23D7F51C"/>
    <w:rsid w:val="252EB6CD"/>
    <w:rsid w:val="272F8323"/>
    <w:rsid w:val="273FD2CE"/>
    <w:rsid w:val="28B9F8E9"/>
    <w:rsid w:val="28C17467"/>
    <w:rsid w:val="30AAFEB0"/>
    <w:rsid w:val="32854A1A"/>
    <w:rsid w:val="32C7A93B"/>
    <w:rsid w:val="331F9401"/>
    <w:rsid w:val="3320704D"/>
    <w:rsid w:val="3670223C"/>
    <w:rsid w:val="3679C7AA"/>
    <w:rsid w:val="36946CFB"/>
    <w:rsid w:val="36CB1FF6"/>
    <w:rsid w:val="3750D788"/>
    <w:rsid w:val="382D19CA"/>
    <w:rsid w:val="39F3B209"/>
    <w:rsid w:val="3A320740"/>
    <w:rsid w:val="3A6DFC50"/>
    <w:rsid w:val="3A8C17BB"/>
    <w:rsid w:val="3D51DF46"/>
    <w:rsid w:val="3E6DECC4"/>
    <w:rsid w:val="3F292762"/>
    <w:rsid w:val="4254BF74"/>
    <w:rsid w:val="4421A2C3"/>
    <w:rsid w:val="443C752C"/>
    <w:rsid w:val="473AC429"/>
    <w:rsid w:val="4A507A03"/>
    <w:rsid w:val="4B243A33"/>
    <w:rsid w:val="4D394172"/>
    <w:rsid w:val="4F8C9BE6"/>
    <w:rsid w:val="4F9A4840"/>
    <w:rsid w:val="510CA598"/>
    <w:rsid w:val="53BCC7B4"/>
    <w:rsid w:val="5458C1B4"/>
    <w:rsid w:val="54C32799"/>
    <w:rsid w:val="54E0A92C"/>
    <w:rsid w:val="55A1D87B"/>
    <w:rsid w:val="59B3A9F4"/>
    <w:rsid w:val="5C6F89A7"/>
    <w:rsid w:val="5F8DDF06"/>
    <w:rsid w:val="60D496B1"/>
    <w:rsid w:val="61BD8582"/>
    <w:rsid w:val="63692BE1"/>
    <w:rsid w:val="63F16FF5"/>
    <w:rsid w:val="663E0D4D"/>
    <w:rsid w:val="67A99164"/>
    <w:rsid w:val="694C499C"/>
    <w:rsid w:val="6974CCA1"/>
    <w:rsid w:val="6C2D16E9"/>
    <w:rsid w:val="6ED00785"/>
    <w:rsid w:val="6EF680C0"/>
    <w:rsid w:val="6F1CFAA2"/>
    <w:rsid w:val="6FF9982A"/>
    <w:rsid w:val="7590378C"/>
    <w:rsid w:val="789E97A7"/>
    <w:rsid w:val="795DC4EE"/>
    <w:rsid w:val="7AAF0E40"/>
    <w:rsid w:val="7BB01880"/>
    <w:rsid w:val="7BDA0EA9"/>
    <w:rsid w:val="7CB171CE"/>
    <w:rsid w:val="7D9C169D"/>
    <w:rsid w:val="7DAF589F"/>
    <w:rsid w:val="7DC4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B900"/>
  <w15:chartTrackingRefBased/>
  <w15:docId w15:val="{A583C861-C8F0-4580-B081-705C1F21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uiPriority w:val="9"/>
    <w:name w:val="heading 1"/>
    <w:basedOn w:val="Normal"/>
    <w:next w:val="Normal"/>
    <w:link w:val="Heading1Char"/>
    <w:qFormat/>
    <w:rsid w:val="6FF9982A"/>
    <w:rPr>
      <w:rFonts w:ascii="Aptos Display" w:hAnsi="Aptos Display" w:eastAsia="" w:cs="" w:asciiTheme="majorAscii" w:hAnsiTheme="majorAscii" w:eastAsiaTheme="majorEastAsia" w:cstheme="majorBidi"/>
      <w:color w:val="3A7C22" w:themeColor="accent6"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link w:val="Heading2Char"/>
    <w:qFormat/>
    <w:rsid w:val="6FF9982A"/>
    <w:rPr>
      <w:rFonts w:ascii="Aptos Display" w:hAnsi="Aptos Display" w:eastAsia="" w:cs="" w:asciiTheme="majorAscii" w:hAnsiTheme="majorAscii" w:eastAsiaTheme="majorEastAsia" w:cstheme="majorBidi"/>
      <w:color w:val="3A7C22" w:themeColor="accent6"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link w:val="Heading3Char"/>
    <w:qFormat/>
    <w:rsid w:val="6FF9982A"/>
    <w:rPr>
      <w:rFonts w:ascii="Aptos" w:hAnsi="Aptos" w:eastAsia="" w:cs="" w:asciiTheme="minorAscii" w:hAnsiTheme="minorAscii" w:eastAsiaTheme="majorEastAsia" w:cstheme="majorBidi"/>
      <w:color w:val="3A7C22" w:themeColor="accent6" w:themeTint="FF" w:themeShade="BF"/>
      <w:sz w:val="28"/>
      <w:szCs w:val="28"/>
    </w:rPr>
    <w:pPr>
      <w:numPr>
        <w:ilvl w:val="0"/>
        <w:numId w:val="4"/>
      </w:numPr>
      <w:spacing/>
      <w:ind w:left="720"/>
      <w:contextualSpacing/>
    </w:pPr>
  </w:style>
  <w:style w:type="paragraph" w:styleId="Heading4">
    <w:name w:val="heading 4"/>
    <w:basedOn w:val="Normal"/>
    <w:next w:val="Normal"/>
    <w:link w:val="Heading4Char"/>
    <w:uiPriority w:val="9"/>
    <w:unhideWhenUsed/>
    <w:qFormat/>
    <w:rsid w:val="00703173"/>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173"/>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173"/>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173"/>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173"/>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173"/>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6FF9982A"/>
    <w:rPr>
      <w:rFonts w:ascii="Aptos Display" w:hAnsi="Aptos Display" w:eastAsia="" w:cs="" w:asciiTheme="majorAscii" w:hAnsiTheme="majorAscii" w:eastAsiaTheme="majorEastAsia" w:cstheme="majorBidi"/>
      <w:color w:val="3A7C22" w:themeColor="accent6" w:themeTint="FF" w:themeShade="BF"/>
      <w:sz w:val="40"/>
      <w:szCs w:val="40"/>
    </w:rPr>
  </w:style>
  <w:style w:type="character" w:styleId="Heading2Char" w:customStyle="true">
    <w:uiPriority w:val="9"/>
    <w:name w:val="Heading 2 Char"/>
    <w:basedOn w:val="DefaultParagraphFont"/>
    <w:link w:val="Heading2"/>
    <w:rsid w:val="6FF9982A"/>
    <w:rPr>
      <w:rFonts w:ascii="Aptos Display" w:hAnsi="Aptos Display" w:eastAsia="" w:cs="" w:asciiTheme="majorAscii" w:hAnsiTheme="majorAscii" w:eastAsiaTheme="majorEastAsia" w:cstheme="majorBidi"/>
      <w:color w:val="3A7C22" w:themeColor="accent6" w:themeTint="FF" w:themeShade="BF"/>
      <w:sz w:val="32"/>
      <w:szCs w:val="32"/>
    </w:rPr>
  </w:style>
  <w:style w:type="character" w:styleId="Heading3Char" w:customStyle="true">
    <w:uiPriority w:val="9"/>
    <w:name w:val="Heading 3 Char"/>
    <w:basedOn w:val="DefaultParagraphFont"/>
    <w:link w:val="Heading3"/>
    <w:rsid w:val="6FF9982A"/>
    <w:rPr>
      <w:rFonts w:ascii="Aptos" w:hAnsi="Aptos" w:eastAsia="" w:cs="" w:asciiTheme="minorAscii" w:hAnsiTheme="minorAscii" w:eastAsiaTheme="majorEastAsia" w:cstheme="majorBidi"/>
      <w:color w:val="3A7C22" w:themeColor="accent6" w:themeTint="FF" w:themeShade="BF"/>
      <w:sz w:val="28"/>
      <w:szCs w:val="28"/>
    </w:rPr>
  </w:style>
  <w:style w:type="character" w:styleId="Heading4Char" w:customStyle="1">
    <w:name w:val="Heading 4 Char"/>
    <w:basedOn w:val="DefaultParagraphFont"/>
    <w:link w:val="Heading4"/>
    <w:uiPriority w:val="9"/>
    <w:rsid w:val="00703173"/>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03173"/>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03173"/>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03173"/>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03173"/>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03173"/>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70317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0317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03173"/>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03173"/>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173"/>
    <w:pPr>
      <w:spacing w:before="160"/>
      <w:jc w:val="center"/>
    </w:pPr>
    <w:rPr>
      <w:i/>
      <w:iCs/>
      <w:color w:val="404040" w:themeColor="text1" w:themeTint="BF"/>
    </w:rPr>
  </w:style>
  <w:style w:type="character" w:styleId="QuoteChar" w:customStyle="1">
    <w:name w:val="Quote Char"/>
    <w:basedOn w:val="DefaultParagraphFont"/>
    <w:link w:val="Quote"/>
    <w:uiPriority w:val="29"/>
    <w:rsid w:val="00703173"/>
    <w:rPr>
      <w:i/>
      <w:iCs/>
      <w:color w:val="404040" w:themeColor="text1" w:themeTint="BF"/>
    </w:rPr>
  </w:style>
  <w:style w:type="paragraph" w:styleId="ListParagraph">
    <w:name w:val="List Paragraph"/>
    <w:basedOn w:val="Normal"/>
    <w:uiPriority w:val="34"/>
    <w:qFormat/>
    <w:rsid w:val="00703173"/>
    <w:pPr>
      <w:ind w:left="720"/>
      <w:contextualSpacing/>
    </w:pPr>
  </w:style>
  <w:style w:type="character" w:styleId="IntenseEmphasis">
    <w:name w:val="Intense Emphasis"/>
    <w:basedOn w:val="DefaultParagraphFont"/>
    <w:uiPriority w:val="21"/>
    <w:qFormat/>
    <w:rsid w:val="00703173"/>
    <w:rPr>
      <w:i/>
      <w:iCs/>
      <w:color w:val="0F4761" w:themeColor="accent1" w:themeShade="BF"/>
    </w:rPr>
  </w:style>
  <w:style w:type="paragraph" w:styleId="IntenseQuote">
    <w:name w:val="Intense Quote"/>
    <w:basedOn w:val="Normal"/>
    <w:next w:val="Normal"/>
    <w:link w:val="IntenseQuoteChar"/>
    <w:uiPriority w:val="30"/>
    <w:qFormat/>
    <w:rsid w:val="0070317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03173"/>
    <w:rPr>
      <w:i/>
      <w:iCs/>
      <w:color w:val="0F4761" w:themeColor="accent1" w:themeShade="BF"/>
    </w:rPr>
  </w:style>
  <w:style w:type="character" w:styleId="IntenseReference">
    <w:name w:val="Intense Reference"/>
    <w:basedOn w:val="DefaultParagraphFont"/>
    <w:uiPriority w:val="32"/>
    <w:qFormat/>
    <w:rsid w:val="00703173"/>
    <w:rPr>
      <w:b/>
      <w:bCs/>
      <w:smallCaps/>
      <w:color w:val="0F4761" w:themeColor="accent1" w:themeShade="BF"/>
      <w:spacing w:val="5"/>
    </w:rPr>
  </w:style>
  <w:style w:type="character" w:styleId="Hyperlink">
    <w:name w:val="Hyperlink"/>
    <w:basedOn w:val="DefaultParagraphFont"/>
    <w:uiPriority w:val="99"/>
    <w:unhideWhenUsed/>
    <w:rsid w:val="003127BC"/>
    <w:rPr>
      <w:color w:val="467886" w:themeColor="hyperlink"/>
      <w:u w:val="single"/>
    </w:rPr>
  </w:style>
  <w:style w:type="character" w:styleId="UnresolvedMention">
    <w:name w:val="Unresolved Mention"/>
    <w:basedOn w:val="DefaultParagraphFont"/>
    <w:uiPriority w:val="99"/>
    <w:semiHidden/>
    <w:unhideWhenUsed/>
    <w:rsid w:val="003127BC"/>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529061">
      <w:bodyDiv w:val="1"/>
      <w:marLeft w:val="0"/>
      <w:marRight w:val="0"/>
      <w:marTop w:val="0"/>
      <w:marBottom w:val="0"/>
      <w:divBdr>
        <w:top w:val="none" w:sz="0" w:space="0" w:color="auto"/>
        <w:left w:val="none" w:sz="0" w:space="0" w:color="auto"/>
        <w:bottom w:val="none" w:sz="0" w:space="0" w:color="auto"/>
        <w:right w:val="none" w:sz="0" w:space="0" w:color="auto"/>
      </w:divBdr>
    </w:div>
    <w:div w:id="202547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omments" Target="comments.xml" Id="R7977878b4b894a37" /><Relationship Type="http://schemas.microsoft.com/office/2011/relationships/people" Target="people.xml" Id="Rc4d5e2cfb873411b" /><Relationship Type="http://schemas.microsoft.com/office/2011/relationships/commentsExtended" Target="commentsExtended.xml" Id="R0db4029b77e04c61" /><Relationship Type="http://schemas.microsoft.com/office/2016/09/relationships/commentsIds" Target="commentsIds.xml" Id="Rc692120cb04749a1" /><Relationship Type="http://schemas.microsoft.com/office/2018/08/relationships/commentsExtensible" Target="commentsExtensible.xml" Id="R2af8473a6aa045dc" /><Relationship Type="http://schemas.openxmlformats.org/officeDocument/2006/relationships/header" Target="header.xml" Id="R6f03337450bd46dc" /><Relationship Type="http://schemas.openxmlformats.org/officeDocument/2006/relationships/footer" Target="footer.xml" Id="R6bcff1f5d2e2430d" /></Relationships>
</file>

<file path=word/_rels/header.xml.rels>&#65279;<?xml version="1.0" encoding="utf-8"?><Relationships xmlns="http://schemas.openxmlformats.org/package/2006/relationships"><Relationship Type="http://schemas.openxmlformats.org/officeDocument/2006/relationships/image" Target="/media/image.jpg" Id="Rce0dd99a80164c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336014216B940AEFFBF139D2920EF" ma:contentTypeVersion="17" ma:contentTypeDescription="Create a new document." ma:contentTypeScope="" ma:versionID="03ad62dfafd14e745b8047881cfc11fc">
  <xsd:schema xmlns:xsd="http://www.w3.org/2001/XMLSchema" xmlns:xs="http://www.w3.org/2001/XMLSchema" xmlns:p="http://schemas.microsoft.com/office/2006/metadata/properties" xmlns:ns2="810ea678-5ce9-4145-9ba6-adb305bad814" xmlns:ns3="c75d2398-20c1-4754-9e84-2d6f1392abac" targetNamespace="http://schemas.microsoft.com/office/2006/metadata/properties" ma:root="true" ma:fieldsID="e839cde5f4fc342d3a3ad4344dc97fe2" ns2:_="" ns3:_="">
    <xsd:import namespace="810ea678-5ce9-4145-9ba6-adb305bad814"/>
    <xsd:import namespace="c75d2398-20c1-4754-9e84-2d6f1392a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ea678-5ce9-4145-9ba6-adb305bad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9bc34d-fa11-4510-9f70-1fdf2ce5b1f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d2398-20c1-4754-9e84-2d6f1392a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dcf914-9d06-43c4-8939-584cf3aebe91}" ma:internalName="TaxCatchAll" ma:showField="CatchAllData" ma:web="c75d2398-20c1-4754-9e84-2d6f1392a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304A4-EF22-4795-A58A-2DCB02298813}"/>
</file>

<file path=customXml/itemProps2.xml><?xml version="1.0" encoding="utf-8"?>
<ds:datastoreItem xmlns:ds="http://schemas.openxmlformats.org/officeDocument/2006/customXml" ds:itemID="{FE4C4FE6-330C-4ADA-BBCD-98330F29C2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Rikk Taft</dc:creator>
  <keywords/>
  <dc:description/>
  <lastModifiedBy>Rikk Taft</lastModifiedBy>
  <revision>127</revision>
  <dcterms:created xsi:type="dcterms:W3CDTF">2024-09-16T18:13:00.0000000Z</dcterms:created>
  <dcterms:modified xsi:type="dcterms:W3CDTF">2024-10-15T12:28:53.2063791Z</dcterms:modified>
</coreProperties>
</file>